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4D74" w14:textId="042F7C31" w:rsidR="001339A9" w:rsidRDefault="001339A9" w:rsidP="00E76672">
      <w:pPr>
        <w:rPr>
          <w:rFonts w:ascii="Times New Roman" w:hAnsi="Times New Roman"/>
          <w:sz w:val="24"/>
        </w:rPr>
      </w:pPr>
    </w:p>
    <w:p w14:paraId="2CAA4DA2" w14:textId="77777777" w:rsidR="00226DA4" w:rsidRDefault="00226DA4" w:rsidP="00E76672">
      <w:pPr>
        <w:jc w:val="center"/>
        <w:rPr>
          <w:rFonts w:ascii="Times New Roman" w:hAnsi="Times New Roman"/>
          <w:sz w:val="24"/>
        </w:rPr>
        <w:sectPr w:rsidR="00226DA4">
          <w:footerReference w:type="default" r:id="rId11"/>
          <w:footerReference w:type="first" r:id="rId12"/>
          <w:type w:val="continuous"/>
          <w:pgSz w:w="11906" w:h="16838"/>
          <w:pgMar w:top="1418" w:right="680" w:bottom="1418" w:left="1701" w:header="680" w:footer="680" w:gutter="0"/>
          <w:cols w:space="708"/>
          <w:docGrid w:linePitch="360"/>
        </w:sectPr>
      </w:pPr>
    </w:p>
    <w:p w14:paraId="1C71084F" w14:textId="77777777" w:rsidR="00B53DDE" w:rsidRPr="00B53DDE" w:rsidRDefault="00B53DDE" w:rsidP="00E76672">
      <w:pPr>
        <w:jc w:val="center"/>
        <w:rPr>
          <w:rFonts w:ascii="Times New Roman" w:hAnsi="Times New Roman"/>
          <w:sz w:val="24"/>
        </w:rPr>
      </w:pPr>
    </w:p>
    <w:p w14:paraId="37588AFA" w14:textId="13E398D0" w:rsidR="001339A9" w:rsidRPr="00B53DDE" w:rsidRDefault="00EF75FF" w:rsidP="00E76672">
      <w:pPr>
        <w:jc w:val="center"/>
        <w:rPr>
          <w:rFonts w:ascii="Times New Roman" w:hAnsi="Times New Roman"/>
          <w:b/>
          <w:sz w:val="32"/>
          <w:szCs w:val="32"/>
        </w:rPr>
      </w:pPr>
      <w:r w:rsidRPr="00EF75FF">
        <w:rPr>
          <w:rFonts w:ascii="Times New Roman" w:hAnsi="Times New Roman"/>
          <w:b/>
          <w:sz w:val="32"/>
          <w:szCs w:val="32"/>
        </w:rPr>
        <w:t xml:space="preserve">Lastekaitseseaduse ja </w:t>
      </w:r>
      <w:r w:rsidR="00E34615">
        <w:rPr>
          <w:rFonts w:ascii="Times New Roman" w:hAnsi="Times New Roman"/>
          <w:b/>
          <w:sz w:val="32"/>
          <w:szCs w:val="32"/>
        </w:rPr>
        <w:t>täitemenetluse seadustiku</w:t>
      </w:r>
      <w:r w:rsidRPr="00EF75FF">
        <w:rPr>
          <w:rFonts w:ascii="Times New Roman" w:hAnsi="Times New Roman"/>
          <w:b/>
          <w:sz w:val="32"/>
          <w:szCs w:val="32"/>
        </w:rPr>
        <w:t xml:space="preserve"> muutmise </w:t>
      </w:r>
      <w:r w:rsidR="001339A9" w:rsidRPr="00B53DDE">
        <w:rPr>
          <w:rFonts w:ascii="Times New Roman" w:hAnsi="Times New Roman"/>
          <w:b/>
          <w:sz w:val="32"/>
          <w:szCs w:val="32"/>
        </w:rPr>
        <w:t xml:space="preserve">seaduse eelnõu </w:t>
      </w:r>
      <w:r w:rsidR="00743016" w:rsidRPr="00B53DDE">
        <w:rPr>
          <w:rFonts w:ascii="Times New Roman" w:hAnsi="Times New Roman"/>
          <w:b/>
          <w:sz w:val="32"/>
          <w:szCs w:val="32"/>
        </w:rPr>
        <w:t>seletuskiri</w:t>
      </w:r>
    </w:p>
    <w:p w14:paraId="3C2F5504" w14:textId="77777777" w:rsidR="00226DA4" w:rsidRDefault="00226DA4" w:rsidP="00E76672">
      <w:pPr>
        <w:rPr>
          <w:rFonts w:ascii="Times New Roman" w:hAnsi="Times New Roman"/>
          <w:b/>
          <w:sz w:val="24"/>
        </w:rPr>
        <w:sectPr w:rsidR="00226DA4">
          <w:type w:val="continuous"/>
          <w:pgSz w:w="11906" w:h="16838"/>
          <w:pgMar w:top="1418" w:right="680" w:bottom="1418" w:left="1701" w:header="680" w:footer="680" w:gutter="0"/>
          <w:cols w:space="708"/>
          <w:formProt w:val="0"/>
          <w:docGrid w:linePitch="360"/>
        </w:sectPr>
      </w:pPr>
    </w:p>
    <w:p w14:paraId="7EDD5197" w14:textId="77777777" w:rsidR="00B66D1B" w:rsidRPr="00B66D1B" w:rsidRDefault="00B66D1B" w:rsidP="00E76672">
      <w:pPr>
        <w:jc w:val="left"/>
        <w:rPr>
          <w:rFonts w:ascii="Times New Roman" w:hAnsi="Times New Roman"/>
          <w:b/>
          <w:sz w:val="24"/>
        </w:rPr>
      </w:pPr>
    </w:p>
    <w:p w14:paraId="0B901794" w14:textId="77777777" w:rsidR="00D62171" w:rsidRPr="00995BFB" w:rsidRDefault="00290F58" w:rsidP="00E76672">
      <w:pPr>
        <w:pStyle w:val="Loendilik"/>
        <w:numPr>
          <w:ilvl w:val="0"/>
          <w:numId w:val="5"/>
        </w:numPr>
        <w:rPr>
          <w:rFonts w:ascii="Times New Roman" w:hAnsi="Times New Roman"/>
          <w:b/>
          <w:sz w:val="24"/>
        </w:rPr>
      </w:pPr>
      <w:r w:rsidRPr="00995BFB">
        <w:rPr>
          <w:rFonts w:ascii="Times New Roman" w:hAnsi="Times New Roman"/>
          <w:b/>
          <w:sz w:val="24"/>
        </w:rPr>
        <w:t xml:space="preserve">Sissejuhatus </w:t>
      </w:r>
    </w:p>
    <w:p w14:paraId="31E536D9" w14:textId="77777777" w:rsidR="00002D9A" w:rsidRPr="00076EA4" w:rsidRDefault="00002D9A" w:rsidP="00E76672">
      <w:pPr>
        <w:rPr>
          <w:rFonts w:ascii="Times New Roman" w:hAnsi="Times New Roman"/>
          <w:sz w:val="24"/>
          <w:lang w:eastAsia="et-EE"/>
        </w:rPr>
      </w:pPr>
    </w:p>
    <w:p w14:paraId="4175F182" w14:textId="19AFCA9F" w:rsidR="00D62171" w:rsidRPr="00076EA4" w:rsidRDefault="00E91A66" w:rsidP="00E76672">
      <w:pPr>
        <w:pStyle w:val="Loendilik"/>
        <w:numPr>
          <w:ilvl w:val="1"/>
          <w:numId w:val="5"/>
        </w:numPr>
        <w:rPr>
          <w:rFonts w:ascii="Times New Roman" w:hAnsi="Times New Roman"/>
          <w:b/>
          <w:bCs/>
          <w:sz w:val="24"/>
        </w:rPr>
      </w:pPr>
      <w:r w:rsidRPr="00076EA4">
        <w:rPr>
          <w:rFonts w:ascii="Times New Roman" w:hAnsi="Times New Roman"/>
          <w:b/>
          <w:bCs/>
          <w:sz w:val="24"/>
        </w:rPr>
        <w:t xml:space="preserve"> </w:t>
      </w:r>
      <w:r w:rsidR="00D62171" w:rsidRPr="00076EA4">
        <w:rPr>
          <w:rFonts w:ascii="Times New Roman" w:hAnsi="Times New Roman"/>
          <w:b/>
          <w:bCs/>
          <w:sz w:val="24"/>
        </w:rPr>
        <w:t>Sisukokkuvõte</w:t>
      </w:r>
    </w:p>
    <w:p w14:paraId="2457950A" w14:textId="77777777" w:rsidR="002C28F3" w:rsidRDefault="002C28F3" w:rsidP="00E76672">
      <w:pPr>
        <w:rPr>
          <w:rFonts w:ascii="Times New Roman" w:hAnsi="Times New Roman"/>
          <w:bCs/>
          <w:i/>
          <w:iCs/>
          <w:sz w:val="24"/>
        </w:rPr>
      </w:pPr>
    </w:p>
    <w:p w14:paraId="313ADCC0" w14:textId="77777777" w:rsidR="002B5700" w:rsidRPr="00231C4A" w:rsidRDefault="002B5700" w:rsidP="00E76672">
      <w:pPr>
        <w:rPr>
          <w:rFonts w:ascii="Times New Roman" w:hAnsi="Times New Roman"/>
          <w:sz w:val="24"/>
          <w:lang w:eastAsia="et-EE"/>
        </w:rPr>
        <w:sectPr w:rsidR="002B5700" w:rsidRPr="00231C4A">
          <w:type w:val="continuous"/>
          <w:pgSz w:w="11906" w:h="16838"/>
          <w:pgMar w:top="1418" w:right="680" w:bottom="1418" w:left="1701" w:header="680" w:footer="680" w:gutter="0"/>
          <w:cols w:space="708"/>
          <w:formProt w:val="0"/>
          <w:docGrid w:linePitch="360"/>
        </w:sectPr>
      </w:pPr>
    </w:p>
    <w:p w14:paraId="63347293" w14:textId="3C6B6390" w:rsidR="000D2608" w:rsidRPr="00542B2A" w:rsidRDefault="002C28F3" w:rsidP="00542B2A">
      <w:pPr>
        <w:rPr>
          <w:rFonts w:ascii="Times New Roman" w:hAnsi="Times New Roman"/>
          <w:sz w:val="24"/>
          <w:lang w:eastAsia="et-EE"/>
        </w:rPr>
      </w:pPr>
      <w:r>
        <w:rPr>
          <w:rFonts w:ascii="Times New Roman" w:hAnsi="Times New Roman"/>
          <w:sz w:val="24"/>
          <w:lang w:eastAsia="et-EE"/>
        </w:rPr>
        <w:t>Eelnõuga</w:t>
      </w:r>
      <w:r w:rsidDel="002D265A">
        <w:rPr>
          <w:rFonts w:ascii="Times New Roman" w:hAnsi="Times New Roman"/>
          <w:sz w:val="24"/>
          <w:lang w:eastAsia="et-EE"/>
        </w:rPr>
        <w:t xml:space="preserve"> </w:t>
      </w:r>
      <w:r w:rsidR="00DA79B7">
        <w:rPr>
          <w:rFonts w:ascii="Times New Roman" w:hAnsi="Times New Roman"/>
          <w:sz w:val="24"/>
          <w:lang w:eastAsia="et-EE"/>
        </w:rPr>
        <w:t>muudetakse</w:t>
      </w:r>
      <w:r>
        <w:rPr>
          <w:rFonts w:ascii="Times New Roman" w:hAnsi="Times New Roman"/>
          <w:sz w:val="24"/>
          <w:lang w:eastAsia="et-EE"/>
        </w:rPr>
        <w:t xml:space="preserve"> lastekaitseseadus</w:t>
      </w:r>
      <w:r w:rsidR="00DA79B7">
        <w:rPr>
          <w:rFonts w:ascii="Times New Roman" w:hAnsi="Times New Roman"/>
          <w:sz w:val="24"/>
          <w:lang w:eastAsia="et-EE"/>
        </w:rPr>
        <w:t>t</w:t>
      </w:r>
      <w:r>
        <w:rPr>
          <w:rFonts w:ascii="Times New Roman" w:hAnsi="Times New Roman"/>
          <w:sz w:val="24"/>
          <w:lang w:eastAsia="et-EE"/>
        </w:rPr>
        <w:t xml:space="preserve"> </w:t>
      </w:r>
      <w:r w:rsidR="009D18AF">
        <w:rPr>
          <w:rFonts w:ascii="Times New Roman" w:hAnsi="Times New Roman"/>
          <w:sz w:val="24"/>
          <w:lang w:eastAsia="et-EE"/>
        </w:rPr>
        <w:t>(</w:t>
      </w:r>
      <w:proofErr w:type="spellStart"/>
      <w:r>
        <w:rPr>
          <w:rFonts w:ascii="Times New Roman" w:hAnsi="Times New Roman"/>
          <w:sz w:val="24"/>
          <w:lang w:eastAsia="et-EE"/>
        </w:rPr>
        <w:t>LasteKS</w:t>
      </w:r>
      <w:proofErr w:type="spellEnd"/>
      <w:r>
        <w:rPr>
          <w:rFonts w:ascii="Times New Roman" w:hAnsi="Times New Roman"/>
          <w:sz w:val="24"/>
          <w:lang w:eastAsia="et-EE"/>
        </w:rPr>
        <w:t>)</w:t>
      </w:r>
      <w:r w:rsidR="00C83DBA">
        <w:rPr>
          <w:rFonts w:ascii="Times New Roman" w:hAnsi="Times New Roman"/>
          <w:sz w:val="24"/>
          <w:lang w:eastAsia="et-EE"/>
        </w:rPr>
        <w:t xml:space="preserve"> </w:t>
      </w:r>
      <w:r w:rsidRPr="31677E43">
        <w:rPr>
          <w:rFonts w:ascii="Times New Roman" w:hAnsi="Times New Roman"/>
          <w:sz w:val="24"/>
          <w:lang w:eastAsia="et-EE"/>
        </w:rPr>
        <w:t xml:space="preserve">ja </w:t>
      </w:r>
      <w:r w:rsidR="00B40122">
        <w:rPr>
          <w:rFonts w:ascii="Times New Roman" w:hAnsi="Times New Roman"/>
          <w:sz w:val="24"/>
          <w:lang w:eastAsia="et-EE"/>
        </w:rPr>
        <w:t>täitemenetluse seadustik</w:t>
      </w:r>
      <w:r w:rsidR="00DA79B7">
        <w:rPr>
          <w:rFonts w:ascii="Times New Roman" w:hAnsi="Times New Roman"/>
          <w:sz w:val="24"/>
          <w:lang w:eastAsia="et-EE"/>
        </w:rPr>
        <w:t>ku</w:t>
      </w:r>
      <w:r w:rsidR="00B40122">
        <w:rPr>
          <w:rFonts w:ascii="Times New Roman" w:hAnsi="Times New Roman"/>
          <w:sz w:val="24"/>
          <w:lang w:eastAsia="et-EE"/>
        </w:rPr>
        <w:t xml:space="preserve"> </w:t>
      </w:r>
      <w:r w:rsidR="00DF0D25">
        <w:rPr>
          <w:rFonts w:ascii="Times New Roman" w:hAnsi="Times New Roman"/>
          <w:sz w:val="24"/>
          <w:lang w:eastAsia="et-EE"/>
        </w:rPr>
        <w:t>(</w:t>
      </w:r>
      <w:r w:rsidR="00B40122">
        <w:rPr>
          <w:rFonts w:ascii="Times New Roman" w:hAnsi="Times New Roman"/>
          <w:sz w:val="24"/>
          <w:lang w:eastAsia="et-EE"/>
        </w:rPr>
        <w:t>TM</w:t>
      </w:r>
      <w:r w:rsidRPr="31677E43">
        <w:rPr>
          <w:rFonts w:ascii="Times New Roman" w:hAnsi="Times New Roman"/>
          <w:sz w:val="24"/>
          <w:lang w:eastAsia="et-EE"/>
        </w:rPr>
        <w:t>S).</w:t>
      </w:r>
      <w:r>
        <w:rPr>
          <w:rFonts w:ascii="Times New Roman" w:hAnsi="Times New Roman"/>
          <w:sz w:val="24"/>
          <w:lang w:eastAsia="et-EE"/>
        </w:rPr>
        <w:t xml:space="preserve"> </w:t>
      </w:r>
      <w:r w:rsidR="3A0A199F" w:rsidRPr="5C0E5BEB">
        <w:rPr>
          <w:rFonts w:ascii="Times New Roman" w:hAnsi="Times New Roman"/>
          <w:sz w:val="24"/>
          <w:lang w:eastAsia="et-EE"/>
        </w:rPr>
        <w:t xml:space="preserve">Eelnõu peamine eesmärk on tagada, et lapsele osutatav abi </w:t>
      </w:r>
      <w:r w:rsidR="00376D70" w:rsidRPr="5C0E5BEB">
        <w:rPr>
          <w:rFonts w:ascii="Times New Roman" w:hAnsi="Times New Roman"/>
          <w:sz w:val="24"/>
          <w:lang w:eastAsia="et-EE"/>
        </w:rPr>
        <w:t xml:space="preserve">lähtuks lapse tegelikest vajadustest </w:t>
      </w:r>
      <w:r w:rsidR="00376D70">
        <w:rPr>
          <w:rFonts w:ascii="Times New Roman" w:hAnsi="Times New Roman"/>
          <w:sz w:val="24"/>
          <w:lang w:eastAsia="et-EE"/>
        </w:rPr>
        <w:t>ja</w:t>
      </w:r>
      <w:r w:rsidR="00376D70" w:rsidRPr="5C0E5BEB">
        <w:rPr>
          <w:rFonts w:ascii="Times New Roman" w:hAnsi="Times New Roman"/>
          <w:sz w:val="24"/>
          <w:lang w:eastAsia="et-EE"/>
        </w:rPr>
        <w:t xml:space="preserve"> huvidest </w:t>
      </w:r>
      <w:r w:rsidR="00376D70">
        <w:rPr>
          <w:rFonts w:ascii="Times New Roman" w:hAnsi="Times New Roman"/>
          <w:sz w:val="24"/>
          <w:lang w:eastAsia="et-EE"/>
        </w:rPr>
        <w:t xml:space="preserve">ning </w:t>
      </w:r>
      <w:r w:rsidR="000601B6">
        <w:rPr>
          <w:rFonts w:ascii="Times New Roman" w:hAnsi="Times New Roman"/>
          <w:sz w:val="24"/>
          <w:lang w:eastAsia="et-EE"/>
        </w:rPr>
        <w:t xml:space="preserve">abistamine </w:t>
      </w:r>
      <w:r w:rsidR="3A0A199F" w:rsidRPr="5C0E5BEB">
        <w:rPr>
          <w:rFonts w:ascii="Times New Roman" w:hAnsi="Times New Roman"/>
          <w:sz w:val="24"/>
          <w:lang w:eastAsia="et-EE"/>
        </w:rPr>
        <w:t>oleks koordineeritud</w:t>
      </w:r>
      <w:r w:rsidR="00376D70">
        <w:rPr>
          <w:rFonts w:ascii="Times New Roman" w:hAnsi="Times New Roman"/>
          <w:sz w:val="24"/>
          <w:lang w:eastAsia="et-EE"/>
        </w:rPr>
        <w:t xml:space="preserve"> ja </w:t>
      </w:r>
      <w:r w:rsidR="3A0A199F" w:rsidRPr="5C0E5BEB">
        <w:rPr>
          <w:rFonts w:ascii="Times New Roman" w:hAnsi="Times New Roman"/>
          <w:sz w:val="24"/>
          <w:lang w:eastAsia="et-EE"/>
        </w:rPr>
        <w:t>läbipaistev.</w:t>
      </w:r>
    </w:p>
    <w:p w14:paraId="3D8FA1C5" w14:textId="0C77BBD8" w:rsidR="000D2608" w:rsidRDefault="000D2608" w:rsidP="5C0E5BEB">
      <w:pPr>
        <w:rPr>
          <w:rFonts w:ascii="Times New Roman" w:hAnsi="Times New Roman"/>
          <w:sz w:val="24"/>
          <w:lang w:eastAsia="et-EE"/>
        </w:rPr>
      </w:pPr>
    </w:p>
    <w:p w14:paraId="0B1981D1" w14:textId="3ECB49F3" w:rsidR="000D2608" w:rsidRDefault="00C31EFD" w:rsidP="00E76672">
      <w:pPr>
        <w:rPr>
          <w:rFonts w:ascii="Times New Roman" w:hAnsi="Times New Roman"/>
          <w:sz w:val="24"/>
          <w:lang w:eastAsia="et-EE"/>
        </w:rPr>
      </w:pPr>
      <w:r>
        <w:rPr>
          <w:rFonts w:ascii="Times New Roman" w:hAnsi="Times New Roman"/>
          <w:sz w:val="24"/>
          <w:lang w:eastAsia="et-EE"/>
        </w:rPr>
        <w:t>Kohaliku tasandi lastekaitsel on palju erinevaid ülesandeid</w:t>
      </w:r>
      <w:r w:rsidR="00FB6F23">
        <w:rPr>
          <w:rFonts w:ascii="Times New Roman" w:hAnsi="Times New Roman"/>
          <w:sz w:val="24"/>
          <w:lang w:eastAsia="et-EE"/>
        </w:rPr>
        <w:t xml:space="preserve"> ning </w:t>
      </w:r>
      <w:r w:rsidR="00D90F88">
        <w:rPr>
          <w:rFonts w:ascii="Times New Roman" w:hAnsi="Times New Roman"/>
          <w:sz w:val="24"/>
          <w:lang w:eastAsia="et-EE"/>
        </w:rPr>
        <w:t>lastekaitsetöötajate</w:t>
      </w:r>
      <w:r w:rsidR="00F64972">
        <w:rPr>
          <w:rFonts w:ascii="Times New Roman" w:hAnsi="Times New Roman"/>
          <w:sz w:val="24"/>
          <w:lang w:eastAsia="et-EE"/>
        </w:rPr>
        <w:t xml:space="preserve"> töökoormus on suur</w:t>
      </w:r>
      <w:r w:rsidR="00020115">
        <w:rPr>
          <w:rFonts w:ascii="Times New Roman" w:hAnsi="Times New Roman"/>
          <w:sz w:val="24"/>
          <w:lang w:eastAsia="et-EE"/>
        </w:rPr>
        <w:t>.</w:t>
      </w:r>
      <w:r w:rsidR="00F64972">
        <w:rPr>
          <w:rFonts w:ascii="Times New Roman" w:hAnsi="Times New Roman"/>
          <w:sz w:val="24"/>
          <w:lang w:eastAsia="et-EE"/>
        </w:rPr>
        <w:t xml:space="preserve"> </w:t>
      </w:r>
      <w:r w:rsidR="00714560">
        <w:rPr>
          <w:rFonts w:ascii="Times New Roman" w:hAnsi="Times New Roman"/>
          <w:sz w:val="24"/>
          <w:lang w:eastAsia="et-EE"/>
        </w:rPr>
        <w:t xml:space="preserve">Töökoormust </w:t>
      </w:r>
      <w:r w:rsidR="00230279">
        <w:rPr>
          <w:rFonts w:ascii="Times New Roman" w:hAnsi="Times New Roman"/>
          <w:sz w:val="24"/>
          <w:lang w:eastAsia="et-EE"/>
        </w:rPr>
        <w:t xml:space="preserve">suurendab veelgi </w:t>
      </w:r>
      <w:r w:rsidR="00B24723">
        <w:rPr>
          <w:rFonts w:ascii="Times New Roman" w:hAnsi="Times New Roman"/>
          <w:sz w:val="24"/>
          <w:lang w:eastAsia="et-EE"/>
        </w:rPr>
        <w:t>valdkondade</w:t>
      </w:r>
      <w:r w:rsidR="00B06842">
        <w:rPr>
          <w:rFonts w:ascii="Times New Roman" w:hAnsi="Times New Roman"/>
          <w:sz w:val="24"/>
          <w:lang w:eastAsia="et-EE"/>
        </w:rPr>
        <w:t xml:space="preserve"> ebapiisav ja ebaühtlane</w:t>
      </w:r>
      <w:r w:rsidR="001D2CF7">
        <w:rPr>
          <w:rFonts w:ascii="Times New Roman" w:hAnsi="Times New Roman"/>
          <w:sz w:val="24"/>
          <w:lang w:eastAsia="et-EE"/>
        </w:rPr>
        <w:t xml:space="preserve"> </w:t>
      </w:r>
      <w:r w:rsidR="008D5A71">
        <w:rPr>
          <w:rFonts w:ascii="Times New Roman" w:hAnsi="Times New Roman"/>
          <w:sz w:val="24"/>
          <w:lang w:eastAsia="et-EE"/>
        </w:rPr>
        <w:t>koostöö</w:t>
      </w:r>
      <w:r w:rsidR="0098784C">
        <w:rPr>
          <w:rFonts w:ascii="Times New Roman" w:hAnsi="Times New Roman"/>
          <w:sz w:val="24"/>
          <w:lang w:eastAsia="et-EE"/>
        </w:rPr>
        <w:t xml:space="preserve">; samuti </w:t>
      </w:r>
      <w:r w:rsidR="00DB2A9E">
        <w:rPr>
          <w:rFonts w:ascii="Times New Roman" w:hAnsi="Times New Roman"/>
          <w:sz w:val="24"/>
          <w:lang w:eastAsia="et-EE"/>
        </w:rPr>
        <w:t>ei võimalda</w:t>
      </w:r>
      <w:r w:rsidR="004C44C6">
        <w:rPr>
          <w:rFonts w:ascii="Times New Roman" w:hAnsi="Times New Roman"/>
          <w:sz w:val="24"/>
          <w:lang w:eastAsia="et-EE"/>
        </w:rPr>
        <w:t xml:space="preserve"> kehtiv regulatsioon </w:t>
      </w:r>
      <w:r w:rsidR="00D23390">
        <w:rPr>
          <w:rFonts w:ascii="Times New Roman" w:hAnsi="Times New Roman"/>
          <w:sz w:val="24"/>
          <w:lang w:eastAsia="et-EE"/>
        </w:rPr>
        <w:t xml:space="preserve">abivajavale lapsele </w:t>
      </w:r>
      <w:r w:rsidR="00D23390" w:rsidRPr="00F67452">
        <w:rPr>
          <w:rFonts w:ascii="Times New Roman" w:hAnsi="Times New Roman"/>
          <w:sz w:val="24"/>
          <w:lang w:eastAsia="et-EE"/>
        </w:rPr>
        <w:t>abi osutamisel</w:t>
      </w:r>
      <w:r w:rsidR="00D23390">
        <w:rPr>
          <w:rFonts w:ascii="Times New Roman" w:hAnsi="Times New Roman"/>
          <w:sz w:val="24"/>
          <w:lang w:eastAsia="et-EE"/>
        </w:rPr>
        <w:t xml:space="preserve"> </w:t>
      </w:r>
      <w:r w:rsidR="00ED4D8D">
        <w:rPr>
          <w:rFonts w:ascii="Times New Roman" w:hAnsi="Times New Roman"/>
          <w:sz w:val="24"/>
          <w:lang w:eastAsia="et-EE"/>
        </w:rPr>
        <w:t xml:space="preserve">piisavalt </w:t>
      </w:r>
      <w:r w:rsidR="004C44C6" w:rsidRPr="00F67452">
        <w:rPr>
          <w:rFonts w:ascii="Times New Roman" w:hAnsi="Times New Roman"/>
          <w:sz w:val="24"/>
          <w:lang w:eastAsia="et-EE"/>
        </w:rPr>
        <w:t xml:space="preserve">paindlikult arvestada lapse abivajaduse iseloomu </w:t>
      </w:r>
      <w:r w:rsidR="000F5A85">
        <w:rPr>
          <w:rFonts w:ascii="Times New Roman" w:hAnsi="Times New Roman"/>
          <w:sz w:val="24"/>
          <w:lang w:eastAsia="et-EE"/>
        </w:rPr>
        <w:t>ning</w:t>
      </w:r>
      <w:r w:rsidR="004C44C6" w:rsidRPr="00F67452">
        <w:rPr>
          <w:rFonts w:ascii="Times New Roman" w:hAnsi="Times New Roman"/>
          <w:sz w:val="24"/>
          <w:lang w:eastAsia="et-EE"/>
        </w:rPr>
        <w:t xml:space="preserve"> eri valdkondade rolli</w:t>
      </w:r>
      <w:r w:rsidR="00B06842">
        <w:rPr>
          <w:rFonts w:ascii="Times New Roman" w:hAnsi="Times New Roman"/>
          <w:sz w:val="24"/>
          <w:lang w:eastAsia="et-EE"/>
        </w:rPr>
        <w:t xml:space="preserve">. </w:t>
      </w:r>
      <w:r w:rsidR="00CC4976">
        <w:rPr>
          <w:rFonts w:ascii="Times New Roman" w:hAnsi="Times New Roman"/>
          <w:sz w:val="24"/>
          <w:lang w:eastAsia="et-EE"/>
        </w:rPr>
        <w:t xml:space="preserve">Niigi suure töökoormuse </w:t>
      </w:r>
      <w:r w:rsidR="000911E5">
        <w:rPr>
          <w:rFonts w:ascii="Times New Roman" w:hAnsi="Times New Roman"/>
          <w:sz w:val="24"/>
          <w:lang w:eastAsia="et-EE"/>
        </w:rPr>
        <w:t xml:space="preserve">ja piiratud ressursi tingimustes </w:t>
      </w:r>
      <w:r w:rsidR="006703E2">
        <w:rPr>
          <w:rFonts w:ascii="Times New Roman" w:hAnsi="Times New Roman"/>
          <w:sz w:val="24"/>
          <w:lang w:eastAsia="et-EE"/>
        </w:rPr>
        <w:t>pärsivad</w:t>
      </w:r>
      <w:r w:rsidR="000911E5">
        <w:rPr>
          <w:rFonts w:ascii="Times New Roman" w:hAnsi="Times New Roman"/>
          <w:sz w:val="24"/>
          <w:lang w:eastAsia="et-EE"/>
        </w:rPr>
        <w:t xml:space="preserve"> need</w:t>
      </w:r>
      <w:r w:rsidR="00BC3886">
        <w:rPr>
          <w:rFonts w:ascii="Times New Roman" w:hAnsi="Times New Roman"/>
          <w:sz w:val="24"/>
          <w:lang w:eastAsia="et-EE"/>
        </w:rPr>
        <w:t xml:space="preserve"> asjaolud</w:t>
      </w:r>
      <w:r w:rsidR="006F6E1D">
        <w:rPr>
          <w:rFonts w:ascii="Times New Roman" w:hAnsi="Times New Roman"/>
          <w:sz w:val="24"/>
          <w:lang w:eastAsia="et-EE"/>
        </w:rPr>
        <w:t xml:space="preserve"> </w:t>
      </w:r>
      <w:r w:rsidR="009829B0">
        <w:rPr>
          <w:rFonts w:ascii="Times New Roman" w:hAnsi="Times New Roman"/>
          <w:sz w:val="24"/>
          <w:lang w:eastAsia="et-EE"/>
        </w:rPr>
        <w:t xml:space="preserve">kohaliku omavalitsuse üksuse (edaspidi KOV) </w:t>
      </w:r>
      <w:r w:rsidR="009829B0" w:rsidRPr="008911FB">
        <w:rPr>
          <w:rFonts w:ascii="Times New Roman" w:hAnsi="Times New Roman"/>
          <w:sz w:val="24"/>
          <w:lang w:eastAsia="et-EE"/>
        </w:rPr>
        <w:t>lastekaitsetöötajate võimalus</w:t>
      </w:r>
      <w:r w:rsidR="00DF6F9E">
        <w:rPr>
          <w:rFonts w:ascii="Times New Roman" w:hAnsi="Times New Roman"/>
          <w:sz w:val="24"/>
          <w:lang w:eastAsia="et-EE"/>
        </w:rPr>
        <w:t>i</w:t>
      </w:r>
      <w:r w:rsidR="009829B0" w:rsidRPr="008911FB">
        <w:rPr>
          <w:rFonts w:ascii="Times New Roman" w:hAnsi="Times New Roman"/>
          <w:sz w:val="24"/>
          <w:lang w:eastAsia="et-EE"/>
        </w:rPr>
        <w:t xml:space="preserve"> keskenduda juhtumitele, mis vajavad põhjalikku ja kestvat sekkumist</w:t>
      </w:r>
      <w:r w:rsidR="009D0B13">
        <w:rPr>
          <w:rFonts w:ascii="Times New Roman" w:hAnsi="Times New Roman"/>
          <w:sz w:val="24"/>
          <w:lang w:eastAsia="et-EE"/>
        </w:rPr>
        <w:t xml:space="preserve">. Samuti on need </w:t>
      </w:r>
      <w:r w:rsidR="009829B0" w:rsidRPr="008911FB">
        <w:rPr>
          <w:rFonts w:ascii="Times New Roman" w:hAnsi="Times New Roman"/>
          <w:sz w:val="24"/>
          <w:lang w:eastAsia="et-EE"/>
        </w:rPr>
        <w:t>suurendanud</w:t>
      </w:r>
      <w:r w:rsidR="009829B0" w:rsidDel="009829B0">
        <w:rPr>
          <w:rFonts w:ascii="Times New Roman" w:hAnsi="Times New Roman"/>
          <w:sz w:val="24"/>
          <w:lang w:eastAsia="et-EE"/>
        </w:rPr>
        <w:t xml:space="preserve"> </w:t>
      </w:r>
      <w:r w:rsidR="00020115">
        <w:rPr>
          <w:rFonts w:ascii="Times New Roman" w:hAnsi="Times New Roman"/>
          <w:sz w:val="24"/>
          <w:lang w:eastAsia="et-EE"/>
        </w:rPr>
        <w:t>valdkonnas tööjõuvoolavus</w:t>
      </w:r>
      <w:r w:rsidR="00213FB3">
        <w:rPr>
          <w:rFonts w:ascii="Times New Roman" w:hAnsi="Times New Roman"/>
          <w:sz w:val="24"/>
          <w:lang w:eastAsia="et-EE"/>
        </w:rPr>
        <w:t>t</w:t>
      </w:r>
      <w:r w:rsidR="00020115">
        <w:rPr>
          <w:rFonts w:ascii="Times New Roman" w:hAnsi="Times New Roman"/>
          <w:sz w:val="24"/>
          <w:lang w:eastAsia="et-EE"/>
        </w:rPr>
        <w:t xml:space="preserve"> ja läbipõlemise oht</w:t>
      </w:r>
      <w:r w:rsidR="00213FB3">
        <w:rPr>
          <w:rFonts w:ascii="Times New Roman" w:hAnsi="Times New Roman"/>
          <w:sz w:val="24"/>
          <w:lang w:eastAsia="et-EE"/>
        </w:rPr>
        <w:t>u</w:t>
      </w:r>
      <w:r w:rsidR="00020115">
        <w:rPr>
          <w:rFonts w:ascii="Times New Roman" w:hAnsi="Times New Roman"/>
          <w:sz w:val="24"/>
          <w:lang w:eastAsia="et-EE"/>
        </w:rPr>
        <w:t>.</w:t>
      </w:r>
    </w:p>
    <w:p w14:paraId="79A4DE7D" w14:textId="77777777" w:rsidR="000D2608" w:rsidRDefault="000D2608" w:rsidP="00E76672">
      <w:pPr>
        <w:rPr>
          <w:rFonts w:ascii="Times New Roman" w:hAnsi="Times New Roman"/>
          <w:sz w:val="24"/>
          <w:lang w:eastAsia="et-EE"/>
        </w:rPr>
      </w:pPr>
    </w:p>
    <w:p w14:paraId="00CEE0B5" w14:textId="1FE74B11" w:rsidR="00047FAD" w:rsidRDefault="003F0C5B" w:rsidP="00047FAD">
      <w:pPr>
        <w:rPr>
          <w:rFonts w:ascii="Times New Roman" w:hAnsi="Times New Roman"/>
          <w:sz w:val="24"/>
          <w:lang w:eastAsia="et-EE"/>
        </w:rPr>
      </w:pPr>
      <w:r>
        <w:rPr>
          <w:rFonts w:ascii="Times New Roman" w:hAnsi="Times New Roman"/>
          <w:sz w:val="24"/>
          <w:lang w:eastAsia="et-EE"/>
        </w:rPr>
        <w:t>Eelnõu</w:t>
      </w:r>
      <w:r w:rsidR="00360C49">
        <w:rPr>
          <w:rFonts w:ascii="Times New Roman" w:hAnsi="Times New Roman"/>
          <w:sz w:val="24"/>
          <w:lang w:eastAsia="et-EE"/>
        </w:rPr>
        <w:t>ga tehtavate mu</w:t>
      </w:r>
      <w:r w:rsidR="00307218">
        <w:rPr>
          <w:rFonts w:ascii="Times New Roman" w:hAnsi="Times New Roman"/>
          <w:sz w:val="24"/>
          <w:lang w:eastAsia="et-EE"/>
        </w:rPr>
        <w:t xml:space="preserve">udatustega </w:t>
      </w:r>
      <w:r w:rsidR="00454AFB" w:rsidRPr="008911FB">
        <w:rPr>
          <w:rFonts w:ascii="Times New Roman" w:hAnsi="Times New Roman"/>
          <w:sz w:val="24"/>
          <w:lang w:eastAsia="et-EE"/>
        </w:rPr>
        <w:t xml:space="preserve">eristatakse </w:t>
      </w:r>
      <w:r w:rsidR="0022386B">
        <w:rPr>
          <w:rFonts w:ascii="Times New Roman" w:hAnsi="Times New Roman"/>
          <w:sz w:val="24"/>
          <w:lang w:eastAsia="et-EE"/>
        </w:rPr>
        <w:t xml:space="preserve">senisest </w:t>
      </w:r>
      <w:r w:rsidR="00573BD6">
        <w:rPr>
          <w:rFonts w:ascii="Times New Roman" w:hAnsi="Times New Roman"/>
          <w:sz w:val="24"/>
          <w:lang w:eastAsia="et-EE"/>
        </w:rPr>
        <w:t xml:space="preserve">selgemalt </w:t>
      </w:r>
      <w:r w:rsidR="00454AFB" w:rsidRPr="008911FB">
        <w:rPr>
          <w:rFonts w:ascii="Times New Roman" w:hAnsi="Times New Roman"/>
          <w:sz w:val="24"/>
          <w:lang w:eastAsia="et-EE"/>
        </w:rPr>
        <w:t xml:space="preserve">olukorrad, kus sekkumine eeldab lastekaitsetöötaja juhtivat rolli, </w:t>
      </w:r>
      <w:r w:rsidR="00574E33">
        <w:rPr>
          <w:rFonts w:ascii="Times New Roman" w:hAnsi="Times New Roman"/>
          <w:sz w:val="24"/>
          <w:lang w:eastAsia="et-EE"/>
        </w:rPr>
        <w:t>ja</w:t>
      </w:r>
      <w:r w:rsidR="00454AFB" w:rsidRPr="008911FB">
        <w:rPr>
          <w:rFonts w:ascii="Times New Roman" w:hAnsi="Times New Roman"/>
          <w:sz w:val="24"/>
          <w:lang w:eastAsia="et-EE"/>
        </w:rPr>
        <w:t xml:space="preserve"> juhtumid, kus lapse heaolu toetamine </w:t>
      </w:r>
      <w:r w:rsidR="002239EF">
        <w:rPr>
          <w:rFonts w:ascii="Times New Roman" w:hAnsi="Times New Roman"/>
          <w:sz w:val="24"/>
          <w:lang w:eastAsia="et-EE"/>
        </w:rPr>
        <w:t>saab</w:t>
      </w:r>
      <w:r w:rsidR="00454AFB" w:rsidRPr="008911FB">
        <w:rPr>
          <w:rFonts w:ascii="Times New Roman" w:hAnsi="Times New Roman"/>
          <w:sz w:val="24"/>
          <w:lang w:eastAsia="et-EE"/>
        </w:rPr>
        <w:t xml:space="preserve"> toimuda </w:t>
      </w:r>
      <w:r w:rsidR="009246C5">
        <w:rPr>
          <w:rFonts w:ascii="Times New Roman" w:hAnsi="Times New Roman"/>
          <w:sz w:val="24"/>
          <w:lang w:eastAsia="et-EE"/>
        </w:rPr>
        <w:t>eelkõige selle valdkonna sees, kus lapsel raskused ilmnesid</w:t>
      </w:r>
      <w:r w:rsidR="00454AFB" w:rsidRPr="008911FB">
        <w:rPr>
          <w:rFonts w:ascii="Times New Roman" w:hAnsi="Times New Roman"/>
          <w:sz w:val="24"/>
          <w:lang w:eastAsia="et-EE"/>
        </w:rPr>
        <w:t xml:space="preserve">. </w:t>
      </w:r>
      <w:r w:rsidR="00BE5E91">
        <w:rPr>
          <w:rFonts w:ascii="Times New Roman" w:hAnsi="Times New Roman"/>
          <w:sz w:val="24"/>
          <w:lang w:eastAsia="et-EE"/>
        </w:rPr>
        <w:t xml:space="preserve">Samuti toetatakse muudatustega võrgustikutöö tegemist lastekaitses. </w:t>
      </w:r>
      <w:r w:rsidR="00F23A82">
        <w:rPr>
          <w:rFonts w:ascii="Times New Roman" w:hAnsi="Times New Roman"/>
          <w:sz w:val="24"/>
          <w:lang w:eastAsia="et-EE"/>
        </w:rPr>
        <w:t xml:space="preserve">Lisaks </w:t>
      </w:r>
      <w:r w:rsidR="00CF57F1">
        <w:rPr>
          <w:rFonts w:ascii="Times New Roman" w:hAnsi="Times New Roman"/>
          <w:sz w:val="24"/>
          <w:lang w:eastAsia="et-EE"/>
        </w:rPr>
        <w:t xml:space="preserve">muudetakse eelnõuga </w:t>
      </w:r>
      <w:proofErr w:type="spellStart"/>
      <w:r w:rsidR="00CF57F1">
        <w:rPr>
          <w:rFonts w:ascii="Times New Roman" w:hAnsi="Times New Roman"/>
          <w:sz w:val="24"/>
          <w:lang w:eastAsia="et-EE"/>
        </w:rPr>
        <w:t>KOV-i</w:t>
      </w:r>
      <w:proofErr w:type="spellEnd"/>
      <w:r w:rsidR="00CF57F1">
        <w:rPr>
          <w:rFonts w:ascii="Times New Roman" w:hAnsi="Times New Roman"/>
          <w:sz w:val="24"/>
          <w:lang w:eastAsia="et-EE"/>
        </w:rPr>
        <w:t xml:space="preserve"> lastekaitsetöötaja poolt </w:t>
      </w:r>
      <w:proofErr w:type="spellStart"/>
      <w:r w:rsidR="0094102E">
        <w:rPr>
          <w:rFonts w:ascii="Times New Roman" w:hAnsi="Times New Roman"/>
          <w:sz w:val="24"/>
          <w:lang w:eastAsia="et-EE"/>
        </w:rPr>
        <w:t>lastekaitselise</w:t>
      </w:r>
      <w:proofErr w:type="spellEnd"/>
      <w:r w:rsidR="0094102E">
        <w:rPr>
          <w:rFonts w:ascii="Times New Roman" w:hAnsi="Times New Roman"/>
          <w:sz w:val="24"/>
          <w:lang w:eastAsia="et-EE"/>
        </w:rPr>
        <w:t xml:space="preserve"> </w:t>
      </w:r>
      <w:r w:rsidR="00CF57F1">
        <w:rPr>
          <w:rFonts w:ascii="Times New Roman" w:hAnsi="Times New Roman"/>
          <w:sz w:val="24"/>
          <w:lang w:eastAsia="et-EE"/>
        </w:rPr>
        <w:t>juhtumikorralduse algatamise</w:t>
      </w:r>
      <w:r w:rsidR="00F23A82">
        <w:rPr>
          <w:rFonts w:ascii="Times New Roman" w:hAnsi="Times New Roman"/>
          <w:sz w:val="24"/>
          <w:lang w:eastAsia="et-EE"/>
        </w:rPr>
        <w:t xml:space="preserve"> </w:t>
      </w:r>
      <w:r w:rsidR="0094102E">
        <w:rPr>
          <w:rFonts w:ascii="Times New Roman" w:hAnsi="Times New Roman"/>
          <w:sz w:val="24"/>
          <w:lang w:eastAsia="et-EE"/>
        </w:rPr>
        <w:t>aluseid,</w:t>
      </w:r>
      <w:r w:rsidR="00F018B8">
        <w:rPr>
          <w:rFonts w:ascii="Times New Roman" w:hAnsi="Times New Roman"/>
          <w:sz w:val="24"/>
          <w:lang w:eastAsia="et-EE"/>
        </w:rPr>
        <w:t xml:space="preserve"> </w:t>
      </w:r>
      <w:r w:rsidR="004D32B0">
        <w:rPr>
          <w:rFonts w:ascii="Times New Roman" w:hAnsi="Times New Roman"/>
          <w:sz w:val="24"/>
          <w:lang w:eastAsia="et-EE"/>
        </w:rPr>
        <w:t>vähenda</w:t>
      </w:r>
      <w:r w:rsidR="00F018B8">
        <w:rPr>
          <w:rFonts w:ascii="Times New Roman" w:hAnsi="Times New Roman"/>
          <w:sz w:val="24"/>
          <w:lang w:eastAsia="et-EE"/>
        </w:rPr>
        <w:t>des seeläbi</w:t>
      </w:r>
      <w:r w:rsidR="004D32B0">
        <w:rPr>
          <w:rFonts w:ascii="Times New Roman" w:hAnsi="Times New Roman"/>
          <w:sz w:val="24"/>
          <w:lang w:eastAsia="et-EE"/>
        </w:rPr>
        <w:t xml:space="preserve"> </w:t>
      </w:r>
      <w:commentRangeStart w:id="0"/>
      <w:r w:rsidR="00F45FC2">
        <w:rPr>
          <w:rFonts w:ascii="Times New Roman" w:hAnsi="Times New Roman"/>
          <w:sz w:val="24"/>
          <w:lang w:eastAsia="et-EE"/>
        </w:rPr>
        <w:t>l</w:t>
      </w:r>
      <w:r w:rsidR="004D32B0">
        <w:rPr>
          <w:rFonts w:ascii="Times New Roman" w:hAnsi="Times New Roman"/>
          <w:sz w:val="24"/>
          <w:lang w:eastAsia="et-EE"/>
        </w:rPr>
        <w:t>astekaitsetöötajate halduskoormust</w:t>
      </w:r>
      <w:commentRangeEnd w:id="0"/>
      <w:r w:rsidR="003F7FBF">
        <w:rPr>
          <w:rStyle w:val="Kommentaariviide"/>
        </w:rPr>
        <w:commentReference w:id="0"/>
      </w:r>
      <w:r w:rsidR="004D32B0">
        <w:rPr>
          <w:rFonts w:ascii="Times New Roman" w:hAnsi="Times New Roman"/>
          <w:sz w:val="24"/>
          <w:lang w:eastAsia="et-EE"/>
        </w:rPr>
        <w:t xml:space="preserve">. </w:t>
      </w:r>
      <w:r w:rsidR="00E2653C">
        <w:rPr>
          <w:rFonts w:ascii="Times New Roman" w:hAnsi="Times New Roman"/>
          <w:sz w:val="24"/>
          <w:lang w:eastAsia="et-EE"/>
        </w:rPr>
        <w:t>Koosmõjus aitavad t</w:t>
      </w:r>
      <w:r w:rsidR="004D32B0">
        <w:rPr>
          <w:rFonts w:ascii="Times New Roman" w:hAnsi="Times New Roman"/>
          <w:sz w:val="24"/>
          <w:lang w:eastAsia="et-EE"/>
        </w:rPr>
        <w:t xml:space="preserve">ehtavad muudatused </w:t>
      </w:r>
      <w:r w:rsidR="0041069D">
        <w:rPr>
          <w:rFonts w:ascii="Times New Roman" w:hAnsi="Times New Roman"/>
          <w:sz w:val="24"/>
          <w:lang w:eastAsia="et-EE"/>
        </w:rPr>
        <w:t xml:space="preserve">vabastada </w:t>
      </w:r>
      <w:proofErr w:type="spellStart"/>
      <w:r w:rsidR="00C85473">
        <w:rPr>
          <w:rFonts w:ascii="Times New Roman" w:hAnsi="Times New Roman"/>
          <w:sz w:val="24"/>
          <w:lang w:eastAsia="et-EE"/>
        </w:rPr>
        <w:t>KOV</w:t>
      </w:r>
      <w:r w:rsidR="005D7B10">
        <w:rPr>
          <w:rFonts w:ascii="Times New Roman" w:hAnsi="Times New Roman"/>
          <w:sz w:val="24"/>
          <w:lang w:eastAsia="et-EE"/>
        </w:rPr>
        <w:noBreakHyphen/>
      </w:r>
      <w:r w:rsidR="00C85473">
        <w:rPr>
          <w:rFonts w:ascii="Times New Roman" w:hAnsi="Times New Roman"/>
          <w:sz w:val="24"/>
          <w:lang w:eastAsia="et-EE"/>
        </w:rPr>
        <w:t>i</w:t>
      </w:r>
      <w:proofErr w:type="spellEnd"/>
      <w:r w:rsidR="00004696">
        <w:rPr>
          <w:rFonts w:ascii="Times New Roman" w:hAnsi="Times New Roman"/>
          <w:sz w:val="24"/>
          <w:lang w:eastAsia="et-EE"/>
        </w:rPr>
        <w:t xml:space="preserve"> </w:t>
      </w:r>
      <w:r w:rsidR="0041069D">
        <w:rPr>
          <w:rFonts w:ascii="Times New Roman" w:hAnsi="Times New Roman"/>
          <w:sz w:val="24"/>
          <w:lang w:eastAsia="et-EE"/>
        </w:rPr>
        <w:t xml:space="preserve">lastekaitsetöötaja ressurssi, </w:t>
      </w:r>
      <w:r w:rsidR="00697FD2">
        <w:rPr>
          <w:rFonts w:ascii="Times New Roman" w:hAnsi="Times New Roman"/>
          <w:sz w:val="24"/>
          <w:lang w:eastAsia="et-EE"/>
        </w:rPr>
        <w:t xml:space="preserve">et </w:t>
      </w:r>
      <w:r w:rsidR="00010BB4" w:rsidRPr="00010BB4">
        <w:rPr>
          <w:rFonts w:ascii="Times New Roman" w:hAnsi="Times New Roman"/>
          <w:sz w:val="24"/>
          <w:lang w:eastAsia="et-EE"/>
        </w:rPr>
        <w:t>keskendu</w:t>
      </w:r>
      <w:r w:rsidR="00697FD2">
        <w:rPr>
          <w:rFonts w:ascii="Times New Roman" w:hAnsi="Times New Roman"/>
          <w:sz w:val="24"/>
          <w:lang w:eastAsia="et-EE"/>
        </w:rPr>
        <w:t>da</w:t>
      </w:r>
      <w:r w:rsidR="00010BB4" w:rsidRPr="00010BB4">
        <w:rPr>
          <w:rFonts w:ascii="Times New Roman" w:hAnsi="Times New Roman"/>
          <w:sz w:val="24"/>
          <w:lang w:eastAsia="et-EE"/>
        </w:rPr>
        <w:t xml:space="preserve"> lastele, kes vajavad lastekaitsetöötaja tuge kõige enam, ehk lastele, kelle abivajadus on kompleksne ja </w:t>
      </w:r>
      <w:r w:rsidR="00043179" w:rsidRPr="00043179">
        <w:rPr>
          <w:rFonts w:ascii="Times New Roman" w:hAnsi="Times New Roman"/>
          <w:sz w:val="24"/>
          <w:lang w:eastAsia="et-EE"/>
        </w:rPr>
        <w:t xml:space="preserve">vajab </w:t>
      </w:r>
      <w:r w:rsidR="00010BB4" w:rsidRPr="00043179">
        <w:rPr>
          <w:rFonts w:ascii="Times New Roman" w:hAnsi="Times New Roman"/>
          <w:sz w:val="24"/>
          <w:lang w:eastAsia="et-EE"/>
        </w:rPr>
        <w:t>kestva</w:t>
      </w:r>
      <w:r w:rsidR="00043179" w:rsidRPr="00043179">
        <w:rPr>
          <w:rFonts w:ascii="Times New Roman" w:hAnsi="Times New Roman"/>
          <w:sz w:val="24"/>
          <w:lang w:eastAsia="et-EE"/>
        </w:rPr>
        <w:t>t</w:t>
      </w:r>
      <w:r w:rsidR="00010BB4" w:rsidRPr="00043179">
        <w:rPr>
          <w:rFonts w:ascii="Times New Roman" w:hAnsi="Times New Roman"/>
          <w:sz w:val="24"/>
          <w:lang w:eastAsia="et-EE"/>
        </w:rPr>
        <w:t xml:space="preserve"> sekkumis</w:t>
      </w:r>
      <w:r w:rsidR="00043179" w:rsidRPr="00043179">
        <w:rPr>
          <w:rFonts w:ascii="Times New Roman" w:hAnsi="Times New Roman"/>
          <w:sz w:val="24"/>
          <w:lang w:eastAsia="et-EE"/>
        </w:rPr>
        <w:t>t</w:t>
      </w:r>
      <w:r w:rsidR="00010BB4" w:rsidRPr="00043179">
        <w:rPr>
          <w:rFonts w:ascii="Times New Roman" w:hAnsi="Times New Roman"/>
          <w:sz w:val="24"/>
          <w:lang w:eastAsia="et-EE"/>
        </w:rPr>
        <w:t>.</w:t>
      </w:r>
      <w:r w:rsidR="00010BB4" w:rsidRPr="00010BB4">
        <w:rPr>
          <w:rFonts w:ascii="Times New Roman" w:hAnsi="Times New Roman"/>
          <w:sz w:val="24"/>
          <w:lang w:eastAsia="et-EE"/>
        </w:rPr>
        <w:t xml:space="preserve"> </w:t>
      </w:r>
      <w:r w:rsidR="008669D6">
        <w:rPr>
          <w:rFonts w:ascii="Times New Roman" w:hAnsi="Times New Roman"/>
          <w:sz w:val="24"/>
          <w:lang w:eastAsia="et-EE"/>
        </w:rPr>
        <w:t xml:space="preserve">Peale selle </w:t>
      </w:r>
      <w:r w:rsidR="00430381">
        <w:rPr>
          <w:rFonts w:ascii="Times New Roman" w:hAnsi="Times New Roman"/>
          <w:sz w:val="24"/>
          <w:lang w:eastAsia="et-EE"/>
        </w:rPr>
        <w:t xml:space="preserve">täpsustatakse </w:t>
      </w:r>
      <w:r w:rsidR="00151C9E">
        <w:rPr>
          <w:rFonts w:ascii="Times New Roman" w:hAnsi="Times New Roman"/>
          <w:sz w:val="24"/>
          <w:lang w:eastAsia="et-EE"/>
        </w:rPr>
        <w:t xml:space="preserve">eelnõuga </w:t>
      </w:r>
      <w:r w:rsidR="003C0D92">
        <w:rPr>
          <w:rFonts w:ascii="Times New Roman" w:hAnsi="Times New Roman"/>
          <w:sz w:val="24"/>
          <w:lang w:eastAsia="et-EE"/>
        </w:rPr>
        <w:t>lastekaitsetöötaja ülesandeid abivajava lapse abivajaduse hindamisel ja talle abi osutamisel</w:t>
      </w:r>
      <w:r w:rsidR="00477977">
        <w:rPr>
          <w:rFonts w:ascii="Times New Roman" w:hAnsi="Times New Roman"/>
          <w:sz w:val="24"/>
          <w:lang w:eastAsia="et-EE"/>
        </w:rPr>
        <w:t xml:space="preserve">, </w:t>
      </w:r>
      <w:r w:rsidR="00EF3AF0">
        <w:rPr>
          <w:rFonts w:ascii="Times New Roman" w:hAnsi="Times New Roman"/>
          <w:sz w:val="24"/>
          <w:lang w:eastAsia="et-EE"/>
        </w:rPr>
        <w:t>sealhulgas</w:t>
      </w:r>
      <w:r w:rsidR="00EB06DE">
        <w:rPr>
          <w:rFonts w:ascii="Times New Roman" w:hAnsi="Times New Roman"/>
          <w:sz w:val="24"/>
          <w:lang w:eastAsia="et-EE"/>
        </w:rPr>
        <w:t xml:space="preserve"> lapse üleandmise ja lapsega suhtlemis</w:t>
      </w:r>
      <w:r w:rsidR="00FA2F23">
        <w:rPr>
          <w:rFonts w:ascii="Times New Roman" w:hAnsi="Times New Roman"/>
          <w:sz w:val="24"/>
          <w:lang w:eastAsia="et-EE"/>
        </w:rPr>
        <w:t>e</w:t>
      </w:r>
      <w:r w:rsidR="00EB06DE">
        <w:rPr>
          <w:rFonts w:ascii="Times New Roman" w:hAnsi="Times New Roman"/>
          <w:sz w:val="24"/>
          <w:lang w:eastAsia="et-EE"/>
        </w:rPr>
        <w:t xml:space="preserve"> võimalda</w:t>
      </w:r>
      <w:r w:rsidR="00777223">
        <w:rPr>
          <w:rFonts w:ascii="Times New Roman" w:hAnsi="Times New Roman"/>
          <w:sz w:val="24"/>
          <w:lang w:eastAsia="et-EE"/>
        </w:rPr>
        <w:t>mise</w:t>
      </w:r>
      <w:r w:rsidR="00EB06DE">
        <w:rPr>
          <w:rFonts w:ascii="Times New Roman" w:hAnsi="Times New Roman"/>
          <w:sz w:val="24"/>
          <w:lang w:eastAsia="et-EE"/>
        </w:rPr>
        <w:t xml:space="preserve"> täitemenetlustes</w:t>
      </w:r>
      <w:r w:rsidR="002F4B6D">
        <w:rPr>
          <w:rFonts w:ascii="Times New Roman" w:hAnsi="Times New Roman"/>
          <w:sz w:val="24"/>
          <w:lang w:eastAsia="et-EE"/>
        </w:rPr>
        <w:t>.</w:t>
      </w:r>
      <w:r w:rsidR="00EF799E">
        <w:rPr>
          <w:rFonts w:ascii="Times New Roman" w:hAnsi="Times New Roman"/>
          <w:sz w:val="24"/>
          <w:lang w:eastAsia="et-EE"/>
        </w:rPr>
        <w:t xml:space="preserve"> </w:t>
      </w:r>
      <w:r w:rsidR="00047FAD" w:rsidRPr="00F67452">
        <w:rPr>
          <w:rFonts w:ascii="Times New Roman" w:hAnsi="Times New Roman"/>
          <w:sz w:val="24"/>
          <w:lang w:eastAsia="et-EE"/>
        </w:rPr>
        <w:t>T</w:t>
      </w:r>
      <w:r w:rsidR="00002D14">
        <w:rPr>
          <w:rFonts w:ascii="Times New Roman" w:hAnsi="Times New Roman"/>
          <w:sz w:val="24"/>
          <w:lang w:eastAsia="et-EE"/>
        </w:rPr>
        <w:t>MS-</w:t>
      </w:r>
      <w:proofErr w:type="spellStart"/>
      <w:r w:rsidR="00002D14">
        <w:rPr>
          <w:rFonts w:ascii="Times New Roman" w:hAnsi="Times New Roman"/>
          <w:sz w:val="24"/>
          <w:lang w:eastAsia="et-EE"/>
        </w:rPr>
        <w:t>is</w:t>
      </w:r>
      <w:proofErr w:type="spellEnd"/>
      <w:r w:rsidR="00002D14">
        <w:rPr>
          <w:rFonts w:ascii="Times New Roman" w:hAnsi="Times New Roman"/>
          <w:sz w:val="24"/>
          <w:lang w:eastAsia="et-EE"/>
        </w:rPr>
        <w:t xml:space="preserve"> tehtavate muudatustega t</w:t>
      </w:r>
      <w:r w:rsidR="00047FAD" w:rsidRPr="00F67452">
        <w:rPr>
          <w:rFonts w:ascii="Times New Roman" w:hAnsi="Times New Roman"/>
          <w:sz w:val="24"/>
          <w:lang w:eastAsia="et-EE"/>
        </w:rPr>
        <w:t xml:space="preserve">äpsustatakse </w:t>
      </w:r>
      <w:r w:rsidR="00002D14">
        <w:rPr>
          <w:rFonts w:ascii="Times New Roman" w:hAnsi="Times New Roman"/>
          <w:sz w:val="24"/>
          <w:lang w:eastAsia="et-EE"/>
        </w:rPr>
        <w:t xml:space="preserve">ka </w:t>
      </w:r>
      <w:r w:rsidR="00047FAD" w:rsidRPr="00F67452">
        <w:rPr>
          <w:rFonts w:ascii="Times New Roman" w:hAnsi="Times New Roman"/>
          <w:sz w:val="24"/>
          <w:lang w:eastAsia="et-EE"/>
        </w:rPr>
        <w:t>kohtutäituri</w:t>
      </w:r>
      <w:r w:rsidR="00002D14">
        <w:rPr>
          <w:rFonts w:ascii="Times New Roman" w:hAnsi="Times New Roman"/>
          <w:sz w:val="24"/>
          <w:lang w:eastAsia="et-EE"/>
        </w:rPr>
        <w:t xml:space="preserve"> </w:t>
      </w:r>
      <w:r w:rsidR="00047FAD" w:rsidRPr="00F67452">
        <w:rPr>
          <w:rFonts w:ascii="Times New Roman" w:hAnsi="Times New Roman"/>
          <w:sz w:val="24"/>
          <w:lang w:eastAsia="et-EE"/>
        </w:rPr>
        <w:t xml:space="preserve">ja politsei </w:t>
      </w:r>
      <w:r w:rsidR="00002D14">
        <w:rPr>
          <w:rFonts w:ascii="Times New Roman" w:hAnsi="Times New Roman"/>
          <w:sz w:val="24"/>
          <w:lang w:eastAsia="et-EE"/>
        </w:rPr>
        <w:t>rolle</w:t>
      </w:r>
      <w:r w:rsidR="00047FAD" w:rsidRPr="00F67452">
        <w:rPr>
          <w:rFonts w:ascii="Times New Roman" w:hAnsi="Times New Roman"/>
          <w:sz w:val="24"/>
          <w:lang w:eastAsia="et-EE"/>
        </w:rPr>
        <w:t xml:space="preserve"> </w:t>
      </w:r>
      <w:r w:rsidR="00490F36">
        <w:rPr>
          <w:rFonts w:ascii="Times New Roman" w:hAnsi="Times New Roman"/>
          <w:sz w:val="24"/>
          <w:lang w:eastAsia="et-EE"/>
        </w:rPr>
        <w:t xml:space="preserve">sellistes täitemenetlustes </w:t>
      </w:r>
      <w:r w:rsidR="00047FAD" w:rsidRPr="00F67452">
        <w:rPr>
          <w:rFonts w:ascii="Times New Roman" w:hAnsi="Times New Roman"/>
          <w:sz w:val="24"/>
          <w:lang w:eastAsia="et-EE"/>
        </w:rPr>
        <w:t xml:space="preserve">ning luuakse alus täitetoimingu peatamiseks olukordades, kus </w:t>
      </w:r>
      <w:r w:rsidR="00002D14">
        <w:rPr>
          <w:rFonts w:ascii="Times New Roman" w:hAnsi="Times New Roman"/>
          <w:sz w:val="24"/>
          <w:lang w:eastAsia="et-EE"/>
        </w:rPr>
        <w:t>selle</w:t>
      </w:r>
      <w:r w:rsidR="00047FAD" w:rsidRPr="00F67452">
        <w:rPr>
          <w:rFonts w:ascii="Times New Roman" w:hAnsi="Times New Roman"/>
          <w:sz w:val="24"/>
          <w:lang w:eastAsia="et-EE"/>
        </w:rPr>
        <w:t xml:space="preserve"> jätkamine võib </w:t>
      </w:r>
      <w:r w:rsidR="00002D14">
        <w:rPr>
          <w:rFonts w:ascii="Times New Roman" w:hAnsi="Times New Roman"/>
          <w:sz w:val="24"/>
          <w:lang w:eastAsia="et-EE"/>
        </w:rPr>
        <w:t xml:space="preserve">lapse heaolu </w:t>
      </w:r>
      <w:r w:rsidR="00047FAD" w:rsidRPr="00F67452">
        <w:rPr>
          <w:rFonts w:ascii="Times New Roman" w:hAnsi="Times New Roman"/>
          <w:sz w:val="24"/>
          <w:lang w:eastAsia="et-EE"/>
        </w:rPr>
        <w:t>kahjustada.</w:t>
      </w:r>
    </w:p>
    <w:p w14:paraId="1C993898" w14:textId="77777777" w:rsidR="008669D6" w:rsidRDefault="008669D6" w:rsidP="00047FAD">
      <w:pPr>
        <w:rPr>
          <w:rFonts w:ascii="Times New Roman" w:hAnsi="Times New Roman"/>
          <w:sz w:val="24"/>
          <w:lang w:eastAsia="et-EE"/>
        </w:rPr>
      </w:pPr>
    </w:p>
    <w:p w14:paraId="63D8638D" w14:textId="51616187" w:rsidR="00BE48AF" w:rsidRDefault="0056678A" w:rsidP="00E76672">
      <w:pPr>
        <w:rPr>
          <w:rFonts w:ascii="Times New Roman" w:hAnsi="Times New Roman"/>
          <w:sz w:val="24"/>
          <w:lang w:eastAsia="et-EE"/>
        </w:rPr>
      </w:pPr>
      <w:r>
        <w:rPr>
          <w:rFonts w:ascii="Times New Roman" w:hAnsi="Times New Roman"/>
          <w:sz w:val="24"/>
          <w:lang w:eastAsia="et-EE"/>
        </w:rPr>
        <w:t>Eelnõu</w:t>
      </w:r>
      <w:r w:rsidR="00B411E5">
        <w:rPr>
          <w:rFonts w:ascii="Times New Roman" w:hAnsi="Times New Roman"/>
          <w:sz w:val="24"/>
          <w:lang w:eastAsia="et-EE"/>
        </w:rPr>
        <w:t>kohased</w:t>
      </w:r>
      <w:r>
        <w:rPr>
          <w:rFonts w:ascii="Times New Roman" w:hAnsi="Times New Roman"/>
          <w:sz w:val="24"/>
          <w:lang w:eastAsia="et-EE"/>
        </w:rPr>
        <w:t xml:space="preserve"> muudatused aitavad paremini kaitsta abivajava lapse õigusi</w:t>
      </w:r>
      <w:r w:rsidR="00CD560B">
        <w:rPr>
          <w:rFonts w:ascii="Times New Roman" w:hAnsi="Times New Roman"/>
          <w:sz w:val="24"/>
          <w:lang w:eastAsia="et-EE"/>
        </w:rPr>
        <w:t xml:space="preserve">, </w:t>
      </w:r>
      <w:r w:rsidR="00EF3AF0">
        <w:rPr>
          <w:rFonts w:ascii="Times New Roman" w:hAnsi="Times New Roman"/>
          <w:sz w:val="24"/>
          <w:lang w:eastAsia="et-EE"/>
        </w:rPr>
        <w:t>sealhulgas</w:t>
      </w:r>
      <w:r w:rsidR="00CD560B">
        <w:rPr>
          <w:rFonts w:ascii="Times New Roman" w:hAnsi="Times New Roman"/>
          <w:sz w:val="24"/>
          <w:lang w:eastAsia="et-EE"/>
        </w:rPr>
        <w:t xml:space="preserve"> </w:t>
      </w:r>
      <w:r w:rsidR="00CD560B" w:rsidRPr="00CD560B">
        <w:rPr>
          <w:rFonts w:ascii="Times New Roman" w:hAnsi="Times New Roman"/>
          <w:sz w:val="24"/>
          <w:lang w:eastAsia="et-EE"/>
        </w:rPr>
        <w:t>last puudutavate kohtulahendite täitmisel</w:t>
      </w:r>
      <w:r w:rsidR="00FD521C">
        <w:rPr>
          <w:rFonts w:ascii="Times New Roman" w:hAnsi="Times New Roman"/>
          <w:sz w:val="24"/>
          <w:lang w:eastAsia="et-EE"/>
        </w:rPr>
        <w:t xml:space="preserve">. </w:t>
      </w:r>
      <w:r w:rsidR="00E0533E">
        <w:rPr>
          <w:rFonts w:ascii="Times New Roman" w:hAnsi="Times New Roman"/>
          <w:sz w:val="24"/>
          <w:lang w:eastAsia="et-EE"/>
        </w:rPr>
        <w:t>Õiguste parem kaitse saavutatakse</w:t>
      </w:r>
      <w:r w:rsidR="00FD521C">
        <w:rPr>
          <w:rFonts w:ascii="Times New Roman" w:hAnsi="Times New Roman"/>
          <w:sz w:val="24"/>
          <w:lang w:eastAsia="et-EE"/>
        </w:rPr>
        <w:t xml:space="preserve"> </w:t>
      </w:r>
      <w:r>
        <w:rPr>
          <w:rFonts w:ascii="Times New Roman" w:hAnsi="Times New Roman"/>
          <w:sz w:val="24"/>
          <w:lang w:eastAsia="et-EE"/>
        </w:rPr>
        <w:t>nii</w:t>
      </w:r>
      <w:r w:rsidR="00B64AE3">
        <w:rPr>
          <w:rFonts w:ascii="Times New Roman" w:hAnsi="Times New Roman"/>
          <w:sz w:val="24"/>
          <w:lang w:eastAsia="et-EE"/>
        </w:rPr>
        <w:t xml:space="preserve"> </w:t>
      </w:r>
      <w:r w:rsidR="006E3368">
        <w:rPr>
          <w:rFonts w:ascii="Times New Roman" w:hAnsi="Times New Roman"/>
          <w:sz w:val="24"/>
          <w:lang w:eastAsia="et-EE"/>
        </w:rPr>
        <w:t>tõhusama toe pakkumise</w:t>
      </w:r>
      <w:r w:rsidR="00265ACF">
        <w:rPr>
          <w:rFonts w:ascii="Times New Roman" w:hAnsi="Times New Roman"/>
          <w:sz w:val="24"/>
          <w:lang w:eastAsia="et-EE"/>
        </w:rPr>
        <w:t>ks võimaluste loomise</w:t>
      </w:r>
      <w:r w:rsidR="00743928">
        <w:rPr>
          <w:rFonts w:ascii="Times New Roman" w:hAnsi="Times New Roman"/>
          <w:sz w:val="24"/>
          <w:lang w:eastAsia="et-EE"/>
        </w:rPr>
        <w:t xml:space="preserve"> </w:t>
      </w:r>
      <w:r w:rsidR="00C2098D">
        <w:rPr>
          <w:rFonts w:ascii="Times New Roman" w:hAnsi="Times New Roman"/>
          <w:sz w:val="24"/>
          <w:lang w:eastAsia="et-EE"/>
        </w:rPr>
        <w:t xml:space="preserve">ja </w:t>
      </w:r>
      <w:r w:rsidR="00FD521C">
        <w:rPr>
          <w:rFonts w:ascii="Times New Roman" w:hAnsi="Times New Roman"/>
          <w:sz w:val="24"/>
          <w:lang w:eastAsia="et-EE"/>
        </w:rPr>
        <w:t xml:space="preserve">abi osutajate </w:t>
      </w:r>
      <w:r w:rsidR="008D3915">
        <w:rPr>
          <w:rFonts w:ascii="Times New Roman" w:hAnsi="Times New Roman"/>
          <w:sz w:val="24"/>
          <w:lang w:eastAsia="et-EE"/>
        </w:rPr>
        <w:t>ülesannete selgema piiritlemise</w:t>
      </w:r>
      <w:r w:rsidR="00623110">
        <w:rPr>
          <w:rFonts w:ascii="Times New Roman" w:hAnsi="Times New Roman"/>
          <w:sz w:val="24"/>
          <w:lang w:eastAsia="et-EE"/>
        </w:rPr>
        <w:t xml:space="preserve"> kui </w:t>
      </w:r>
      <w:r w:rsidR="00156837">
        <w:rPr>
          <w:rFonts w:ascii="Times New Roman" w:hAnsi="Times New Roman"/>
          <w:sz w:val="24"/>
          <w:lang w:eastAsia="et-EE"/>
        </w:rPr>
        <w:t xml:space="preserve">ka </w:t>
      </w:r>
      <w:r w:rsidR="00437F0E">
        <w:rPr>
          <w:rFonts w:ascii="Times New Roman" w:hAnsi="Times New Roman"/>
          <w:sz w:val="24"/>
          <w:lang w:eastAsia="et-EE"/>
        </w:rPr>
        <w:t xml:space="preserve">lapse kaasatust ja arvamuse avaldamist </w:t>
      </w:r>
      <w:r w:rsidR="003F2109">
        <w:rPr>
          <w:rFonts w:ascii="Times New Roman" w:hAnsi="Times New Roman"/>
          <w:sz w:val="24"/>
          <w:lang w:eastAsia="et-EE"/>
        </w:rPr>
        <w:t xml:space="preserve">toetavate </w:t>
      </w:r>
      <w:r w:rsidR="00437F0E">
        <w:rPr>
          <w:rFonts w:ascii="Times New Roman" w:hAnsi="Times New Roman"/>
          <w:sz w:val="24"/>
          <w:lang w:eastAsia="et-EE"/>
        </w:rPr>
        <w:t>muudatuste</w:t>
      </w:r>
      <w:r w:rsidR="00346C4E">
        <w:rPr>
          <w:rFonts w:ascii="Times New Roman" w:hAnsi="Times New Roman"/>
          <w:sz w:val="24"/>
          <w:lang w:eastAsia="et-EE"/>
        </w:rPr>
        <w:t xml:space="preserve"> kaudu</w:t>
      </w:r>
      <w:r w:rsidR="00437F0E">
        <w:rPr>
          <w:rFonts w:ascii="Times New Roman" w:hAnsi="Times New Roman"/>
          <w:sz w:val="24"/>
          <w:lang w:eastAsia="et-EE"/>
        </w:rPr>
        <w:t>.</w:t>
      </w:r>
    </w:p>
    <w:p w14:paraId="7626832C" w14:textId="77777777" w:rsidR="007D2B43" w:rsidRDefault="007D2B43" w:rsidP="00F67452">
      <w:pPr>
        <w:rPr>
          <w:rFonts w:ascii="Times New Roman" w:hAnsi="Times New Roman"/>
          <w:sz w:val="24"/>
          <w:lang w:eastAsia="et-EE"/>
        </w:rPr>
      </w:pPr>
    </w:p>
    <w:p w14:paraId="0F76252F" w14:textId="795F18B4" w:rsidR="00F67452" w:rsidRPr="00F67452" w:rsidRDefault="00346C4E" w:rsidP="00F67452">
      <w:pPr>
        <w:rPr>
          <w:rFonts w:ascii="Times New Roman" w:hAnsi="Times New Roman"/>
          <w:sz w:val="24"/>
          <w:lang w:eastAsia="et-EE"/>
        </w:rPr>
      </w:pPr>
      <w:r>
        <w:rPr>
          <w:rFonts w:ascii="Times New Roman" w:hAnsi="Times New Roman"/>
          <w:sz w:val="24"/>
          <w:lang w:eastAsia="et-EE"/>
        </w:rPr>
        <w:t xml:space="preserve">Väiksemaid muudatusi tehakse ka </w:t>
      </w:r>
      <w:r w:rsidR="000C0B04">
        <w:rPr>
          <w:rFonts w:ascii="Times New Roman" w:hAnsi="Times New Roman"/>
          <w:sz w:val="24"/>
          <w:lang w:eastAsia="et-EE"/>
        </w:rPr>
        <w:t>Sotsiaalkindlustusameti (edaspidi SKA)</w:t>
      </w:r>
      <w:r>
        <w:rPr>
          <w:rFonts w:ascii="Times New Roman" w:hAnsi="Times New Roman"/>
          <w:sz w:val="24"/>
          <w:lang w:eastAsia="et-EE"/>
        </w:rPr>
        <w:t xml:space="preserve"> ülesannetes</w:t>
      </w:r>
      <w:r w:rsidR="002C28F3">
        <w:rPr>
          <w:rFonts w:ascii="Times New Roman" w:hAnsi="Times New Roman"/>
          <w:sz w:val="24"/>
          <w:lang w:eastAsia="et-EE"/>
        </w:rPr>
        <w:t xml:space="preserve"> lastekaitse korraldamisel </w:t>
      </w:r>
      <w:r w:rsidR="00156837">
        <w:rPr>
          <w:rFonts w:ascii="Times New Roman" w:hAnsi="Times New Roman"/>
          <w:sz w:val="24"/>
          <w:lang w:eastAsia="et-EE"/>
        </w:rPr>
        <w:t>ja</w:t>
      </w:r>
      <w:r w:rsidR="002C28F3">
        <w:rPr>
          <w:rFonts w:ascii="Times New Roman" w:hAnsi="Times New Roman"/>
          <w:sz w:val="24"/>
          <w:lang w:eastAsia="et-EE"/>
        </w:rPr>
        <w:t xml:space="preserve"> järelevalve tegemisel.</w:t>
      </w:r>
    </w:p>
    <w:p w14:paraId="6CA30795" w14:textId="77777777" w:rsidR="002C28F3" w:rsidRPr="00076EA4" w:rsidRDefault="002C28F3" w:rsidP="00E76672">
      <w:pPr>
        <w:pStyle w:val="Default"/>
        <w:jc w:val="both"/>
        <w:rPr>
          <w:rFonts w:ascii="Times New Roman" w:hAnsi="Times New Roman" w:cs="Times New Roman"/>
        </w:rPr>
      </w:pPr>
    </w:p>
    <w:p w14:paraId="62883F2D" w14:textId="77777777" w:rsidR="00D62171" w:rsidRPr="00076EA4" w:rsidRDefault="00E91A66" w:rsidP="00E76672">
      <w:pPr>
        <w:pStyle w:val="Loendilik"/>
        <w:numPr>
          <w:ilvl w:val="1"/>
          <w:numId w:val="5"/>
        </w:numPr>
        <w:rPr>
          <w:rFonts w:ascii="Times New Roman" w:hAnsi="Times New Roman"/>
          <w:b/>
          <w:bCs/>
          <w:sz w:val="24"/>
        </w:rPr>
      </w:pPr>
      <w:r w:rsidRPr="00076EA4">
        <w:rPr>
          <w:rFonts w:ascii="Times New Roman" w:hAnsi="Times New Roman"/>
          <w:b/>
          <w:bCs/>
          <w:sz w:val="24"/>
        </w:rPr>
        <w:t xml:space="preserve"> </w:t>
      </w:r>
      <w:r w:rsidR="00D62171" w:rsidRPr="00076EA4">
        <w:rPr>
          <w:rFonts w:ascii="Times New Roman" w:hAnsi="Times New Roman"/>
          <w:b/>
          <w:bCs/>
          <w:sz w:val="24"/>
        </w:rPr>
        <w:t>Eelnõu ettevalmistaja</w:t>
      </w:r>
      <w:permStart w:id="999389680" w:edGrp="everyone"/>
      <w:permEnd w:id="999389680"/>
    </w:p>
    <w:p w14:paraId="465EAA70" w14:textId="2F23642F" w:rsidR="00825B77" w:rsidRDefault="00825B77" w:rsidP="00E76672">
      <w:pPr>
        <w:rPr>
          <w:rFonts w:ascii="Times New Roman" w:hAnsi="Times New Roman"/>
          <w:bCs/>
          <w:sz w:val="24"/>
        </w:rPr>
      </w:pPr>
    </w:p>
    <w:p w14:paraId="537755F9" w14:textId="77777777" w:rsidR="002B56C7" w:rsidRPr="002B56C7" w:rsidRDefault="002B56C7" w:rsidP="00E76672">
      <w:pPr>
        <w:rPr>
          <w:rFonts w:ascii="Times New Roman" w:hAnsi="Times New Roman"/>
          <w:bCs/>
          <w:sz w:val="24"/>
        </w:rPr>
        <w:sectPr w:rsidR="002B56C7" w:rsidRPr="002B56C7" w:rsidSect="00D4086A">
          <w:type w:val="continuous"/>
          <w:pgSz w:w="11906" w:h="16838"/>
          <w:pgMar w:top="1134" w:right="1134" w:bottom="1134" w:left="1701" w:header="680" w:footer="680" w:gutter="0"/>
          <w:cols w:space="708"/>
          <w:docGrid w:linePitch="360"/>
        </w:sectPr>
      </w:pPr>
    </w:p>
    <w:p w14:paraId="3E832C41" w14:textId="42ABBC3E" w:rsidR="008426E3" w:rsidRDefault="00C83DBA" w:rsidP="00E76672">
      <w:pPr>
        <w:pStyle w:val="Default"/>
        <w:jc w:val="both"/>
        <w:rPr>
          <w:rFonts w:ascii="Times New Roman" w:hAnsi="Times New Roman" w:cs="Times New Roman"/>
          <w:bCs/>
          <w:color w:val="auto"/>
          <w:lang w:eastAsia="en-US"/>
        </w:rPr>
      </w:pPr>
      <w:r>
        <w:rPr>
          <w:rFonts w:ascii="Times New Roman" w:hAnsi="Times New Roman" w:cs="Times New Roman"/>
          <w:bCs/>
          <w:color w:val="auto"/>
          <w:lang w:eastAsia="en-US"/>
        </w:rPr>
        <w:t>E</w:t>
      </w:r>
      <w:r w:rsidR="008426E3" w:rsidRPr="00C748A6">
        <w:rPr>
          <w:rFonts w:ascii="Times New Roman" w:hAnsi="Times New Roman" w:cs="Times New Roman"/>
          <w:bCs/>
          <w:color w:val="auto"/>
          <w:lang w:eastAsia="en-US"/>
        </w:rPr>
        <w:t xml:space="preserve">elnõu </w:t>
      </w:r>
      <w:r>
        <w:rPr>
          <w:rFonts w:ascii="Times New Roman" w:hAnsi="Times New Roman" w:cs="Times New Roman"/>
          <w:bCs/>
          <w:color w:val="auto"/>
          <w:lang w:eastAsia="en-US"/>
        </w:rPr>
        <w:t xml:space="preserve">on </w:t>
      </w:r>
      <w:r w:rsidR="008426E3" w:rsidRPr="00C748A6">
        <w:rPr>
          <w:rFonts w:ascii="Times New Roman" w:hAnsi="Times New Roman" w:cs="Times New Roman"/>
          <w:bCs/>
          <w:color w:val="auto"/>
          <w:lang w:eastAsia="en-US"/>
        </w:rPr>
        <w:t xml:space="preserve">ette valmistanud Sotsiaalministeeriumi </w:t>
      </w:r>
      <w:r w:rsidR="008426E3">
        <w:rPr>
          <w:rFonts w:ascii="Times New Roman" w:hAnsi="Times New Roman" w:cs="Times New Roman"/>
          <w:bCs/>
          <w:color w:val="auto"/>
          <w:lang w:eastAsia="en-US"/>
        </w:rPr>
        <w:t>laste ja perede osakonna nõunik Anne Haller (</w:t>
      </w:r>
      <w:hyperlink r:id="rId17">
        <w:r w:rsidR="000610CD" w:rsidRPr="31677E43">
          <w:rPr>
            <w:rStyle w:val="Hperlink"/>
            <w:rFonts w:ascii="Times New Roman" w:hAnsi="Times New Roman" w:cs="Times New Roman"/>
            <w:lang w:eastAsia="en-US"/>
          </w:rPr>
          <w:t>anne.haller@sm.ee</w:t>
        </w:r>
      </w:hyperlink>
      <w:r w:rsidR="008426E3" w:rsidRPr="31677E43">
        <w:rPr>
          <w:rFonts w:ascii="Times New Roman" w:hAnsi="Times New Roman" w:cs="Times New Roman"/>
          <w:color w:val="auto"/>
          <w:lang w:eastAsia="en-US"/>
        </w:rPr>
        <w:t>)</w:t>
      </w:r>
      <w:r>
        <w:rPr>
          <w:rFonts w:ascii="Times New Roman" w:hAnsi="Times New Roman" w:cs="Times New Roman"/>
          <w:color w:val="auto"/>
          <w:lang w:eastAsia="en-US"/>
        </w:rPr>
        <w:t xml:space="preserve"> ja</w:t>
      </w:r>
      <w:r w:rsidR="003F4FED" w:rsidRPr="31677E43">
        <w:rPr>
          <w:rFonts w:ascii="Times New Roman" w:hAnsi="Times New Roman" w:cs="Times New Roman"/>
          <w:color w:val="auto"/>
          <w:lang w:eastAsia="en-US"/>
        </w:rPr>
        <w:t xml:space="preserve"> </w:t>
      </w:r>
      <w:r w:rsidR="008426E3" w:rsidRPr="31677E43">
        <w:rPr>
          <w:rFonts w:ascii="Times New Roman" w:hAnsi="Times New Roman" w:cs="Times New Roman"/>
          <w:color w:val="auto"/>
          <w:lang w:eastAsia="en-US"/>
        </w:rPr>
        <w:t xml:space="preserve">sama osakonna lastekaitsepoliitika juht </w:t>
      </w:r>
      <w:r w:rsidR="003F4FED" w:rsidRPr="31677E43">
        <w:rPr>
          <w:rFonts w:ascii="Times New Roman" w:hAnsi="Times New Roman" w:cs="Times New Roman"/>
          <w:color w:val="auto"/>
          <w:lang w:eastAsia="en-US"/>
        </w:rPr>
        <w:t xml:space="preserve">Birgit </w:t>
      </w:r>
      <w:proofErr w:type="spellStart"/>
      <w:r w:rsidR="003F4FED" w:rsidRPr="31677E43">
        <w:rPr>
          <w:rFonts w:ascii="Times New Roman" w:hAnsi="Times New Roman" w:cs="Times New Roman"/>
          <w:color w:val="auto"/>
          <w:lang w:eastAsia="en-US"/>
        </w:rPr>
        <w:t>Siigur</w:t>
      </w:r>
      <w:proofErr w:type="spellEnd"/>
      <w:r w:rsidR="003F4FED" w:rsidRPr="31677E43">
        <w:rPr>
          <w:rFonts w:ascii="Times New Roman" w:hAnsi="Times New Roman" w:cs="Times New Roman"/>
          <w:color w:val="auto"/>
          <w:lang w:eastAsia="en-US"/>
        </w:rPr>
        <w:t xml:space="preserve"> (</w:t>
      </w:r>
      <w:hyperlink r:id="rId18">
        <w:r w:rsidR="000610CD" w:rsidRPr="31677E43">
          <w:rPr>
            <w:rStyle w:val="Hperlink"/>
            <w:rFonts w:ascii="Times New Roman" w:hAnsi="Times New Roman" w:cs="Times New Roman"/>
            <w:lang w:eastAsia="en-US"/>
          </w:rPr>
          <w:t>birgit.siigur@sm.ee</w:t>
        </w:r>
      </w:hyperlink>
      <w:r w:rsidR="003F4FED" w:rsidRPr="31677E43">
        <w:rPr>
          <w:rFonts w:ascii="Times New Roman" w:hAnsi="Times New Roman" w:cs="Times New Roman"/>
          <w:color w:val="auto"/>
          <w:lang w:eastAsia="en-US"/>
        </w:rPr>
        <w:t>)</w:t>
      </w:r>
      <w:r w:rsidR="004039E2">
        <w:rPr>
          <w:rFonts w:ascii="Times New Roman" w:hAnsi="Times New Roman" w:cs="Times New Roman"/>
          <w:color w:val="auto"/>
          <w:lang w:eastAsia="en-US"/>
        </w:rPr>
        <w:t xml:space="preserve"> koostöös </w:t>
      </w:r>
      <w:r w:rsidR="00902722">
        <w:rPr>
          <w:rFonts w:ascii="Times New Roman" w:hAnsi="Times New Roman" w:cs="Times New Roman"/>
          <w:color w:val="auto"/>
          <w:lang w:eastAsia="en-US"/>
        </w:rPr>
        <w:t>SKA-</w:t>
      </w:r>
      <w:proofErr w:type="spellStart"/>
      <w:r w:rsidR="00902722">
        <w:rPr>
          <w:rFonts w:ascii="Times New Roman" w:hAnsi="Times New Roman" w:cs="Times New Roman"/>
          <w:color w:val="auto"/>
          <w:lang w:eastAsia="en-US"/>
        </w:rPr>
        <w:t>ga</w:t>
      </w:r>
      <w:proofErr w:type="spellEnd"/>
      <w:r>
        <w:rPr>
          <w:rFonts w:ascii="Times New Roman" w:hAnsi="Times New Roman" w:cs="Times New Roman"/>
          <w:color w:val="auto"/>
          <w:lang w:eastAsia="en-US"/>
        </w:rPr>
        <w:t>. TMS-i muudatus</w:t>
      </w:r>
      <w:r w:rsidR="009608BA">
        <w:rPr>
          <w:rFonts w:ascii="Times New Roman" w:hAnsi="Times New Roman" w:cs="Times New Roman"/>
          <w:color w:val="auto"/>
          <w:lang w:eastAsia="en-US"/>
        </w:rPr>
        <w:t>ed on ette valmistatud koostöös</w:t>
      </w:r>
      <w:r>
        <w:rPr>
          <w:rFonts w:ascii="Times New Roman" w:hAnsi="Times New Roman" w:cs="Times New Roman"/>
          <w:color w:val="auto"/>
          <w:lang w:eastAsia="en-US"/>
        </w:rPr>
        <w:t xml:space="preserve"> Justiits- ja Digiministeeriumi </w:t>
      </w:r>
      <w:r>
        <w:rPr>
          <w:rFonts w:ascii="Times New Roman" w:hAnsi="Times New Roman" w:cs="Times New Roman"/>
          <w:color w:val="auto"/>
          <w:lang w:eastAsia="en-US"/>
        </w:rPr>
        <w:lastRenderedPageBreak/>
        <w:t>justiitshalduspoliitika osakonna vabakutsete talituse nõunik</w:t>
      </w:r>
      <w:r w:rsidR="009608BA">
        <w:rPr>
          <w:rFonts w:ascii="Times New Roman" w:hAnsi="Times New Roman" w:cs="Times New Roman"/>
          <w:color w:val="auto"/>
          <w:lang w:eastAsia="en-US"/>
        </w:rPr>
        <w:t>e</w:t>
      </w:r>
      <w:r>
        <w:rPr>
          <w:rFonts w:ascii="Times New Roman" w:hAnsi="Times New Roman" w:cs="Times New Roman"/>
          <w:color w:val="auto"/>
          <w:lang w:eastAsia="en-US"/>
        </w:rPr>
        <w:t xml:space="preserve"> Aleksandr </w:t>
      </w:r>
      <w:proofErr w:type="spellStart"/>
      <w:r>
        <w:rPr>
          <w:rFonts w:ascii="Times New Roman" w:hAnsi="Times New Roman" w:cs="Times New Roman"/>
          <w:color w:val="auto"/>
          <w:lang w:eastAsia="en-US"/>
        </w:rPr>
        <w:t>Logussov</w:t>
      </w:r>
      <w:r w:rsidR="005F5764">
        <w:rPr>
          <w:rFonts w:ascii="Times New Roman" w:hAnsi="Times New Roman" w:cs="Times New Roman"/>
          <w:color w:val="auto"/>
          <w:lang w:eastAsia="en-US"/>
        </w:rPr>
        <w:t>i</w:t>
      </w:r>
      <w:proofErr w:type="spellEnd"/>
      <w:r>
        <w:rPr>
          <w:rFonts w:ascii="Times New Roman" w:hAnsi="Times New Roman" w:cs="Times New Roman"/>
          <w:color w:val="auto"/>
          <w:lang w:eastAsia="en-US"/>
        </w:rPr>
        <w:t xml:space="preserve"> (</w:t>
      </w:r>
      <w:hyperlink r:id="rId19" w:history="1">
        <w:r w:rsidRPr="00B63C81">
          <w:rPr>
            <w:rStyle w:val="Hperlink"/>
            <w:rFonts w:ascii="Times New Roman" w:hAnsi="Times New Roman" w:cs="Times New Roman"/>
            <w:lang w:eastAsia="en-US"/>
          </w:rPr>
          <w:t>aleksandr.logussov@justdigi.ee</w:t>
        </w:r>
      </w:hyperlink>
      <w:r>
        <w:rPr>
          <w:rFonts w:ascii="Times New Roman" w:hAnsi="Times New Roman" w:cs="Times New Roman"/>
          <w:color w:val="auto"/>
          <w:lang w:eastAsia="en-US"/>
        </w:rPr>
        <w:t xml:space="preserve">) ja Gerli </w:t>
      </w:r>
      <w:proofErr w:type="spellStart"/>
      <w:r>
        <w:rPr>
          <w:rFonts w:ascii="Times New Roman" w:hAnsi="Times New Roman" w:cs="Times New Roman"/>
          <w:color w:val="auto"/>
          <w:lang w:eastAsia="en-US"/>
        </w:rPr>
        <w:t>Spelman</w:t>
      </w:r>
      <w:r w:rsidR="005F5764">
        <w:rPr>
          <w:rFonts w:ascii="Times New Roman" w:hAnsi="Times New Roman" w:cs="Times New Roman"/>
          <w:color w:val="auto"/>
          <w:lang w:eastAsia="en-US"/>
        </w:rPr>
        <w:t>iga</w:t>
      </w:r>
      <w:proofErr w:type="spellEnd"/>
      <w:r>
        <w:rPr>
          <w:rFonts w:ascii="Times New Roman" w:hAnsi="Times New Roman" w:cs="Times New Roman"/>
          <w:color w:val="auto"/>
          <w:lang w:eastAsia="en-US"/>
        </w:rPr>
        <w:t xml:space="preserve"> (</w:t>
      </w:r>
      <w:hyperlink r:id="rId20" w:history="1">
        <w:r w:rsidRPr="00B63C81">
          <w:rPr>
            <w:rStyle w:val="Hperlink"/>
            <w:rFonts w:ascii="Times New Roman" w:hAnsi="Times New Roman" w:cs="Times New Roman"/>
            <w:lang w:eastAsia="en-US"/>
          </w:rPr>
          <w:t>gerli.spelman@justdigi.ee</w:t>
        </w:r>
      </w:hyperlink>
      <w:r>
        <w:rPr>
          <w:rFonts w:ascii="Times New Roman" w:hAnsi="Times New Roman" w:cs="Times New Roman"/>
          <w:color w:val="auto"/>
          <w:lang w:eastAsia="en-US"/>
        </w:rPr>
        <w:t>)</w:t>
      </w:r>
      <w:r w:rsidR="005F5764">
        <w:rPr>
          <w:rFonts w:ascii="Times New Roman" w:hAnsi="Times New Roman" w:cs="Times New Roman"/>
          <w:color w:val="auto"/>
          <w:lang w:eastAsia="en-US"/>
        </w:rPr>
        <w:t>.</w:t>
      </w:r>
    </w:p>
    <w:p w14:paraId="6CF4AB4B" w14:textId="77777777" w:rsidR="000D4AE6" w:rsidRDefault="000D4AE6" w:rsidP="00E76672">
      <w:pPr>
        <w:pStyle w:val="Default"/>
        <w:rPr>
          <w:rFonts w:ascii="Times New Roman" w:hAnsi="Times New Roman" w:cs="Times New Roman"/>
          <w:bCs/>
          <w:color w:val="auto"/>
          <w:lang w:eastAsia="en-US"/>
        </w:rPr>
      </w:pPr>
    </w:p>
    <w:p w14:paraId="650F897A" w14:textId="3C73D47E" w:rsidR="006D6C09" w:rsidRDefault="008426E3" w:rsidP="00E76672">
      <w:pPr>
        <w:pStyle w:val="Default"/>
        <w:jc w:val="both"/>
        <w:rPr>
          <w:rFonts w:ascii="Times New Roman" w:hAnsi="Times New Roman" w:cs="Times New Roman"/>
          <w:bCs/>
          <w:color w:val="auto"/>
          <w:lang w:eastAsia="en-US"/>
        </w:rPr>
      </w:pPr>
      <w:r w:rsidRPr="00E61057">
        <w:rPr>
          <w:rFonts w:ascii="Times New Roman" w:hAnsi="Times New Roman" w:cs="Times New Roman"/>
          <w:bCs/>
          <w:color w:val="auto"/>
          <w:lang w:eastAsia="en-US"/>
        </w:rPr>
        <w:t xml:space="preserve">Eelnõu mõjude hindamise </w:t>
      </w:r>
      <w:r w:rsidRPr="00C748A6">
        <w:rPr>
          <w:rFonts w:ascii="Times New Roman" w:hAnsi="Times New Roman" w:cs="Times New Roman"/>
          <w:bCs/>
          <w:color w:val="auto"/>
          <w:lang w:eastAsia="en-US"/>
        </w:rPr>
        <w:t>on teinud Sotsiaalministeeriumi analüüsi ja statistika osakonna</w:t>
      </w:r>
      <w:r w:rsidR="00717D72">
        <w:rPr>
          <w:rFonts w:ascii="Times New Roman" w:hAnsi="Times New Roman" w:cs="Times New Roman"/>
          <w:bCs/>
          <w:color w:val="auto"/>
          <w:lang w:eastAsia="en-US"/>
        </w:rPr>
        <w:t xml:space="preserve"> </w:t>
      </w:r>
      <w:r w:rsidR="00717D72" w:rsidRPr="00717D72">
        <w:rPr>
          <w:rFonts w:ascii="Times New Roman" w:hAnsi="Times New Roman" w:cs="Times New Roman"/>
          <w:bCs/>
          <w:color w:val="auto"/>
          <w:lang w:eastAsia="en-US"/>
        </w:rPr>
        <w:t>analüütik</w:t>
      </w:r>
      <w:r w:rsidRPr="00717D72">
        <w:rPr>
          <w:rFonts w:ascii="Times New Roman" w:hAnsi="Times New Roman" w:cs="Times New Roman"/>
          <w:bCs/>
          <w:color w:val="auto"/>
          <w:lang w:eastAsia="en-US"/>
        </w:rPr>
        <w:t xml:space="preserve"> </w:t>
      </w:r>
      <w:r w:rsidR="0080610D" w:rsidRPr="00717D72">
        <w:rPr>
          <w:rFonts w:ascii="Times New Roman" w:hAnsi="Times New Roman" w:cs="Times New Roman"/>
          <w:bCs/>
          <w:color w:val="auto"/>
          <w:lang w:eastAsia="en-US"/>
        </w:rPr>
        <w:t>Madli Jõeleht</w:t>
      </w:r>
      <w:r w:rsidRPr="00C748A6">
        <w:rPr>
          <w:rFonts w:ascii="Times New Roman" w:hAnsi="Times New Roman" w:cs="Times New Roman"/>
          <w:bCs/>
          <w:color w:val="auto"/>
          <w:lang w:eastAsia="en-US"/>
        </w:rPr>
        <w:t xml:space="preserve"> (</w:t>
      </w:r>
      <w:hyperlink r:id="rId21">
        <w:r w:rsidR="00717D72" w:rsidRPr="493FAAB8">
          <w:rPr>
            <w:rStyle w:val="Hperlink"/>
            <w:rFonts w:ascii="Times New Roman" w:hAnsi="Times New Roman" w:cs="Times New Roman"/>
            <w:lang w:eastAsia="en-US"/>
          </w:rPr>
          <w:t>madli.joeleht@sm.ee</w:t>
        </w:r>
      </w:hyperlink>
      <w:r w:rsidRPr="493FAAB8">
        <w:rPr>
          <w:rFonts w:ascii="Times New Roman" w:hAnsi="Times New Roman" w:cs="Times New Roman"/>
          <w:color w:val="auto"/>
          <w:lang w:eastAsia="en-US"/>
        </w:rPr>
        <w:t>).</w:t>
      </w:r>
      <w:r>
        <w:rPr>
          <w:rFonts w:ascii="Times New Roman" w:hAnsi="Times New Roman" w:cs="Times New Roman"/>
          <w:bCs/>
          <w:color w:val="auto"/>
          <w:lang w:eastAsia="en-US"/>
        </w:rPr>
        <w:t xml:space="preserve"> </w:t>
      </w:r>
      <w:r w:rsidR="006D6C09">
        <w:rPr>
          <w:rFonts w:ascii="Times New Roman" w:hAnsi="Times New Roman" w:cs="Times New Roman"/>
          <w:color w:val="auto"/>
          <w:lang w:eastAsia="en-US"/>
        </w:rPr>
        <w:t>TMS-i muudatus</w:t>
      </w:r>
      <w:r w:rsidR="00C0618B">
        <w:rPr>
          <w:rFonts w:ascii="Times New Roman" w:hAnsi="Times New Roman" w:cs="Times New Roman"/>
          <w:color w:val="auto"/>
          <w:lang w:eastAsia="en-US"/>
        </w:rPr>
        <w:t>te mõju</w:t>
      </w:r>
      <w:r w:rsidR="006D6C09">
        <w:rPr>
          <w:rFonts w:ascii="Times New Roman" w:hAnsi="Times New Roman" w:cs="Times New Roman"/>
          <w:color w:val="auto"/>
          <w:lang w:eastAsia="en-US"/>
        </w:rPr>
        <w:t xml:space="preserve"> on </w:t>
      </w:r>
      <w:r w:rsidR="00F17C2B">
        <w:rPr>
          <w:rFonts w:ascii="Times New Roman" w:hAnsi="Times New Roman" w:cs="Times New Roman"/>
          <w:color w:val="auto"/>
          <w:lang w:eastAsia="en-US"/>
        </w:rPr>
        <w:t>hinnatud</w:t>
      </w:r>
      <w:r w:rsidR="006D6C09">
        <w:rPr>
          <w:rFonts w:ascii="Times New Roman" w:hAnsi="Times New Roman" w:cs="Times New Roman"/>
          <w:color w:val="auto"/>
          <w:lang w:eastAsia="en-US"/>
        </w:rPr>
        <w:t xml:space="preserve"> koostöös Justiits- ja Digiministeeriumi justiitshalduspoliitika osakonna vabakutsete talituse nõunik</w:t>
      </w:r>
      <w:r w:rsidR="00F17C2B">
        <w:rPr>
          <w:rFonts w:ascii="Times New Roman" w:hAnsi="Times New Roman" w:cs="Times New Roman"/>
          <w:color w:val="auto"/>
          <w:lang w:eastAsia="en-US"/>
        </w:rPr>
        <w:t>u</w:t>
      </w:r>
      <w:r w:rsidR="006D6C09">
        <w:rPr>
          <w:rFonts w:ascii="Times New Roman" w:hAnsi="Times New Roman" w:cs="Times New Roman"/>
          <w:color w:val="auto"/>
          <w:lang w:eastAsia="en-US"/>
        </w:rPr>
        <w:t xml:space="preserve"> </w:t>
      </w:r>
      <w:r w:rsidR="006D6C09" w:rsidRPr="493FAAB8">
        <w:rPr>
          <w:rFonts w:ascii="Times New Roman" w:hAnsi="Times New Roman" w:cs="Times New Roman"/>
          <w:color w:val="auto"/>
          <w:lang w:eastAsia="en-US"/>
        </w:rPr>
        <w:t xml:space="preserve">Gerli </w:t>
      </w:r>
      <w:proofErr w:type="spellStart"/>
      <w:r w:rsidR="006D6C09" w:rsidRPr="493FAAB8">
        <w:rPr>
          <w:rFonts w:ascii="Times New Roman" w:hAnsi="Times New Roman" w:cs="Times New Roman"/>
          <w:color w:val="auto"/>
          <w:lang w:eastAsia="en-US"/>
        </w:rPr>
        <w:t>Spelmaniga</w:t>
      </w:r>
      <w:proofErr w:type="spellEnd"/>
      <w:r w:rsidR="006D6C09" w:rsidRPr="493FAAB8">
        <w:rPr>
          <w:rFonts w:ascii="Times New Roman" w:hAnsi="Times New Roman" w:cs="Times New Roman"/>
          <w:color w:val="auto"/>
          <w:lang w:eastAsia="en-US"/>
        </w:rPr>
        <w:t xml:space="preserve"> (</w:t>
      </w:r>
      <w:hyperlink r:id="rId22">
        <w:r w:rsidR="006D6C09" w:rsidRPr="493FAAB8">
          <w:rPr>
            <w:rStyle w:val="Hperlink"/>
            <w:rFonts w:ascii="Times New Roman" w:hAnsi="Times New Roman" w:cs="Times New Roman"/>
            <w:lang w:eastAsia="en-US"/>
          </w:rPr>
          <w:t>gerli.spelman@justdigi.ee</w:t>
        </w:r>
      </w:hyperlink>
      <w:r w:rsidR="006D6C09" w:rsidRPr="493FAAB8">
        <w:rPr>
          <w:rFonts w:ascii="Times New Roman" w:hAnsi="Times New Roman" w:cs="Times New Roman"/>
          <w:color w:val="auto"/>
          <w:lang w:eastAsia="en-US"/>
        </w:rPr>
        <w:t>).</w:t>
      </w:r>
    </w:p>
    <w:p w14:paraId="0EC3C3C4" w14:textId="77777777" w:rsidR="008426E3" w:rsidRDefault="008426E3" w:rsidP="00E76672">
      <w:pPr>
        <w:pStyle w:val="Default"/>
        <w:jc w:val="both"/>
        <w:rPr>
          <w:rFonts w:ascii="Times New Roman" w:hAnsi="Times New Roman" w:cs="Times New Roman"/>
          <w:bCs/>
          <w:color w:val="auto"/>
          <w:lang w:eastAsia="en-US"/>
        </w:rPr>
      </w:pPr>
    </w:p>
    <w:p w14:paraId="0739F3F3" w14:textId="4DB0CB4E" w:rsidR="008426E3" w:rsidRDefault="008426E3" w:rsidP="00E76672">
      <w:pPr>
        <w:pStyle w:val="Default"/>
        <w:jc w:val="both"/>
        <w:rPr>
          <w:rFonts w:ascii="Times New Roman" w:hAnsi="Times New Roman" w:cs="Times New Roman"/>
          <w:bCs/>
          <w:color w:val="auto"/>
          <w:lang w:eastAsia="en-US"/>
        </w:rPr>
      </w:pPr>
      <w:r w:rsidRPr="00C748A6">
        <w:rPr>
          <w:rFonts w:ascii="Times New Roman" w:hAnsi="Times New Roman" w:cs="Times New Roman"/>
          <w:bCs/>
          <w:color w:val="auto"/>
          <w:lang w:eastAsia="en-US"/>
        </w:rPr>
        <w:t>Eelnõu juriidilist kvaliteeti on kontrollinud Sotsiaalministeeriumi õigusosakonna õigusloome ja isikuandmete kaitse nõunik Alice Sündema (</w:t>
      </w:r>
      <w:hyperlink r:id="rId23" w:history="1">
        <w:r w:rsidRPr="00211FFC">
          <w:rPr>
            <w:rStyle w:val="Hperlink"/>
            <w:rFonts w:ascii="Times New Roman" w:hAnsi="Times New Roman" w:cs="Times New Roman"/>
            <w:bCs/>
            <w:lang w:eastAsia="en-US"/>
          </w:rPr>
          <w:t>alice.sundema@sm.ee</w:t>
        </w:r>
      </w:hyperlink>
      <w:r w:rsidRPr="00C748A6">
        <w:rPr>
          <w:rFonts w:ascii="Times New Roman" w:hAnsi="Times New Roman" w:cs="Times New Roman"/>
          <w:bCs/>
          <w:color w:val="auto"/>
          <w:lang w:eastAsia="en-US"/>
        </w:rPr>
        <w:t>).</w:t>
      </w:r>
    </w:p>
    <w:p w14:paraId="5550582A" w14:textId="77777777" w:rsidR="008426E3" w:rsidRDefault="008426E3" w:rsidP="00E76672">
      <w:pPr>
        <w:pStyle w:val="Default"/>
        <w:jc w:val="both"/>
        <w:rPr>
          <w:rFonts w:ascii="Times New Roman" w:hAnsi="Times New Roman" w:cs="Times New Roman"/>
          <w:bCs/>
          <w:color w:val="auto"/>
          <w:lang w:eastAsia="en-US"/>
        </w:rPr>
      </w:pPr>
    </w:p>
    <w:p w14:paraId="06532784" w14:textId="194F1215" w:rsidR="008426E3" w:rsidRDefault="008426E3" w:rsidP="00E76672">
      <w:pPr>
        <w:pStyle w:val="Default"/>
        <w:jc w:val="both"/>
        <w:rPr>
          <w:rFonts w:ascii="Times New Roman" w:hAnsi="Times New Roman" w:cs="Times New Roman"/>
          <w:bCs/>
          <w:color w:val="auto"/>
          <w:lang w:eastAsia="en-US"/>
        </w:rPr>
      </w:pPr>
      <w:r w:rsidRPr="002F66D1">
        <w:rPr>
          <w:rFonts w:ascii="Times New Roman" w:hAnsi="Times New Roman" w:cs="Times New Roman"/>
          <w:bCs/>
          <w:color w:val="auto"/>
          <w:lang w:eastAsia="en-US"/>
        </w:rPr>
        <w:t>Eelnõu ja seletuskirja on keeletoimetanud Rahandusministeeriumi ühisosakonna dokumendihaldustalituse keeletoimetaja Virge Tammaru (</w:t>
      </w:r>
      <w:hyperlink r:id="rId24" w:history="1">
        <w:r w:rsidRPr="0059097C">
          <w:rPr>
            <w:rStyle w:val="Hperlink"/>
            <w:rFonts w:ascii="Times New Roman" w:hAnsi="Times New Roman" w:cs="Times New Roman"/>
            <w:bCs/>
            <w:lang w:eastAsia="en-US"/>
          </w:rPr>
          <w:t>virge.tammaru@fin.ee</w:t>
        </w:r>
      </w:hyperlink>
      <w:r w:rsidRPr="002F66D1">
        <w:rPr>
          <w:rFonts w:ascii="Times New Roman" w:hAnsi="Times New Roman" w:cs="Times New Roman"/>
          <w:bCs/>
          <w:color w:val="auto"/>
          <w:lang w:eastAsia="en-US"/>
        </w:rPr>
        <w:t>).</w:t>
      </w:r>
    </w:p>
    <w:p w14:paraId="242A0CB9" w14:textId="77777777" w:rsidR="008426E3" w:rsidRPr="00B8421B" w:rsidRDefault="008426E3" w:rsidP="00E76672">
      <w:pPr>
        <w:rPr>
          <w:rFonts w:ascii="Times New Roman" w:hAnsi="Times New Roman"/>
          <w:bCs/>
          <w:sz w:val="24"/>
        </w:rPr>
        <w:sectPr w:rsidR="008426E3" w:rsidRPr="00B8421B">
          <w:type w:val="continuous"/>
          <w:pgSz w:w="11906" w:h="16838"/>
          <w:pgMar w:top="1418" w:right="680" w:bottom="1418" w:left="1701" w:header="680" w:footer="680" w:gutter="0"/>
          <w:cols w:space="708"/>
          <w:formProt w:val="0"/>
          <w:docGrid w:linePitch="360"/>
        </w:sectPr>
      </w:pPr>
    </w:p>
    <w:p w14:paraId="7C36D1D2" w14:textId="77777777" w:rsidR="00E215F1" w:rsidRDefault="00E215F1" w:rsidP="00E76672">
      <w:pPr>
        <w:pStyle w:val="Default"/>
        <w:jc w:val="both"/>
        <w:rPr>
          <w:rFonts w:ascii="Times New Roman" w:hAnsi="Times New Roman" w:cs="Times New Roman"/>
        </w:rPr>
      </w:pPr>
    </w:p>
    <w:p w14:paraId="66E6A312" w14:textId="1A334892" w:rsidR="000D4AE6" w:rsidRDefault="000D4AE6" w:rsidP="00E76672">
      <w:pPr>
        <w:pStyle w:val="Default"/>
        <w:jc w:val="both"/>
        <w:rPr>
          <w:rFonts w:ascii="Times New Roman" w:hAnsi="Times New Roman" w:cs="Times New Roman"/>
          <w:bCs/>
          <w:color w:val="auto"/>
          <w:lang w:eastAsia="en-US"/>
        </w:rPr>
      </w:pPr>
      <w:r>
        <w:rPr>
          <w:rFonts w:ascii="Times New Roman" w:hAnsi="Times New Roman" w:cs="Times New Roman"/>
          <w:bCs/>
          <w:color w:val="auto"/>
          <w:lang w:eastAsia="en-US"/>
        </w:rPr>
        <w:t>Eelnõu väljatöötamisel</w:t>
      </w:r>
      <w:r w:rsidR="006A6057">
        <w:rPr>
          <w:rFonts w:ascii="Times New Roman" w:hAnsi="Times New Roman" w:cs="Times New Roman"/>
          <w:bCs/>
          <w:color w:val="auto"/>
          <w:lang w:eastAsia="en-US"/>
        </w:rPr>
        <w:t xml:space="preserve"> konsulteeriti </w:t>
      </w:r>
      <w:r w:rsidR="00AD70B5">
        <w:rPr>
          <w:rFonts w:ascii="Times New Roman" w:hAnsi="Times New Roman" w:cs="Times New Roman"/>
          <w:bCs/>
          <w:color w:val="auto"/>
          <w:lang w:eastAsia="en-US"/>
        </w:rPr>
        <w:t xml:space="preserve">ja saadi kasulikku sisendit </w:t>
      </w:r>
      <w:r>
        <w:rPr>
          <w:rFonts w:ascii="Times New Roman" w:hAnsi="Times New Roman" w:cs="Times New Roman"/>
          <w:bCs/>
          <w:color w:val="auto"/>
          <w:lang w:eastAsia="en-US"/>
        </w:rPr>
        <w:t xml:space="preserve">Eesti Linnade ja Valdade Liidu kaasabil kokku kutsutud </w:t>
      </w:r>
      <w:proofErr w:type="spellStart"/>
      <w:r>
        <w:rPr>
          <w:rFonts w:ascii="Times New Roman" w:hAnsi="Times New Roman" w:cs="Times New Roman"/>
          <w:bCs/>
          <w:color w:val="auto"/>
          <w:lang w:eastAsia="en-US"/>
        </w:rPr>
        <w:t>KOV-ide</w:t>
      </w:r>
      <w:proofErr w:type="spellEnd"/>
      <w:r>
        <w:rPr>
          <w:rFonts w:ascii="Times New Roman" w:hAnsi="Times New Roman" w:cs="Times New Roman"/>
          <w:bCs/>
          <w:color w:val="auto"/>
          <w:lang w:eastAsia="en-US"/>
        </w:rPr>
        <w:t xml:space="preserve"> töörühma</w:t>
      </w:r>
      <w:r w:rsidR="00AD70B5">
        <w:rPr>
          <w:rFonts w:ascii="Times New Roman" w:hAnsi="Times New Roman" w:cs="Times New Roman"/>
          <w:bCs/>
          <w:color w:val="auto"/>
          <w:lang w:eastAsia="en-US"/>
        </w:rPr>
        <w:t>lt</w:t>
      </w:r>
      <w:r>
        <w:rPr>
          <w:rFonts w:ascii="Times New Roman" w:hAnsi="Times New Roman" w:cs="Times New Roman"/>
          <w:bCs/>
          <w:color w:val="auto"/>
          <w:lang w:eastAsia="en-US"/>
        </w:rPr>
        <w:t xml:space="preserve">, milles osalesid lastekaitsetöötajad ja lastekaitsevaldkonna juhid ning üks võrgustikuliikme esindaja kokku 20 </w:t>
      </w:r>
      <w:proofErr w:type="spellStart"/>
      <w:r>
        <w:rPr>
          <w:rFonts w:ascii="Times New Roman" w:hAnsi="Times New Roman" w:cs="Times New Roman"/>
          <w:bCs/>
          <w:color w:val="auto"/>
          <w:lang w:eastAsia="en-US"/>
        </w:rPr>
        <w:t>KOV-ist</w:t>
      </w:r>
      <w:proofErr w:type="spellEnd"/>
      <w:r>
        <w:rPr>
          <w:rFonts w:ascii="Times New Roman" w:hAnsi="Times New Roman" w:cs="Times New Roman"/>
          <w:bCs/>
          <w:color w:val="auto"/>
          <w:lang w:eastAsia="en-US"/>
        </w:rPr>
        <w:t xml:space="preserve">. </w:t>
      </w:r>
      <w:r w:rsidR="00251F5C">
        <w:rPr>
          <w:rFonts w:ascii="Times New Roman" w:hAnsi="Times New Roman" w:cs="Times New Roman"/>
          <w:bCs/>
          <w:color w:val="auto"/>
          <w:lang w:eastAsia="en-US"/>
        </w:rPr>
        <w:t>Töörühmas osalenud</w:t>
      </w:r>
      <w:r>
        <w:rPr>
          <w:rFonts w:ascii="Times New Roman" w:hAnsi="Times New Roman" w:cs="Times New Roman"/>
          <w:bCs/>
          <w:color w:val="auto"/>
          <w:lang w:eastAsia="en-US"/>
        </w:rPr>
        <w:t xml:space="preserve"> </w:t>
      </w:r>
      <w:proofErr w:type="spellStart"/>
      <w:r>
        <w:rPr>
          <w:rFonts w:ascii="Times New Roman" w:hAnsi="Times New Roman" w:cs="Times New Roman"/>
          <w:bCs/>
          <w:color w:val="auto"/>
          <w:lang w:eastAsia="en-US"/>
        </w:rPr>
        <w:t>KOV-id</w:t>
      </w:r>
      <w:proofErr w:type="spellEnd"/>
      <w:r>
        <w:rPr>
          <w:rFonts w:ascii="Times New Roman" w:hAnsi="Times New Roman" w:cs="Times New Roman"/>
          <w:bCs/>
          <w:color w:val="auto"/>
          <w:lang w:eastAsia="en-US"/>
        </w:rPr>
        <w:t xml:space="preserve"> olid: </w:t>
      </w:r>
      <w:r w:rsidRPr="0051162B">
        <w:rPr>
          <w:rFonts w:ascii="Times New Roman" w:hAnsi="Times New Roman" w:cs="Times New Roman"/>
          <w:bCs/>
          <w:color w:val="auto"/>
          <w:lang w:eastAsia="en-US"/>
        </w:rPr>
        <w:t>Tallinna linn, Tartu linn, Pärnu linn, Kohtla-Järve linn, Keila linn, Viljandi vald, Anija vald, Raasiku vald, Viimsi vald, Jõhvi vald, Viru-Nigula vald, Mulgi vald, Saaremaa vald, Muhu vald, Valga vald, Kohila vald, Lääneranna vald, Rapla vald, Elva vald</w:t>
      </w:r>
      <w:r w:rsidR="00D869FE">
        <w:rPr>
          <w:rFonts w:ascii="Times New Roman" w:hAnsi="Times New Roman" w:cs="Times New Roman"/>
          <w:bCs/>
          <w:color w:val="auto"/>
          <w:lang w:eastAsia="en-US"/>
        </w:rPr>
        <w:t xml:space="preserve"> ja</w:t>
      </w:r>
      <w:r>
        <w:rPr>
          <w:rFonts w:ascii="Times New Roman" w:hAnsi="Times New Roman" w:cs="Times New Roman"/>
          <w:bCs/>
          <w:color w:val="auto"/>
          <w:lang w:eastAsia="en-US"/>
        </w:rPr>
        <w:t xml:space="preserve"> Harku vald. </w:t>
      </w:r>
      <w:r w:rsidR="00A22CDB">
        <w:rPr>
          <w:rFonts w:ascii="Times New Roman" w:hAnsi="Times New Roman" w:cs="Times New Roman"/>
          <w:bCs/>
          <w:color w:val="auto"/>
          <w:lang w:eastAsia="en-US"/>
        </w:rPr>
        <w:t xml:space="preserve">Lisaks arutati eelnõuga tehtavaid muudatusi </w:t>
      </w:r>
      <w:r w:rsidR="00E17F2C">
        <w:rPr>
          <w:rFonts w:ascii="Times New Roman" w:hAnsi="Times New Roman" w:cs="Times New Roman"/>
          <w:bCs/>
          <w:color w:val="auto"/>
          <w:lang w:eastAsia="en-US"/>
        </w:rPr>
        <w:t xml:space="preserve">MTÜ-ga Lastekaitsetöötajate </w:t>
      </w:r>
      <w:r w:rsidR="00A37CBD">
        <w:rPr>
          <w:rFonts w:ascii="Times New Roman" w:hAnsi="Times New Roman" w:cs="Times New Roman"/>
          <w:bCs/>
          <w:color w:val="auto"/>
          <w:lang w:eastAsia="en-US"/>
        </w:rPr>
        <w:t>Ü</w:t>
      </w:r>
      <w:r w:rsidR="00E17F2C">
        <w:rPr>
          <w:rFonts w:ascii="Times New Roman" w:hAnsi="Times New Roman" w:cs="Times New Roman"/>
          <w:bCs/>
          <w:color w:val="auto"/>
          <w:lang w:eastAsia="en-US"/>
        </w:rPr>
        <w:t xml:space="preserve">hing ning neid tutvustati </w:t>
      </w:r>
      <w:r w:rsidR="00043179">
        <w:rPr>
          <w:rFonts w:ascii="Times New Roman" w:hAnsi="Times New Roman" w:cs="Times New Roman"/>
          <w:bCs/>
          <w:color w:val="auto"/>
          <w:lang w:eastAsia="en-US"/>
        </w:rPr>
        <w:t xml:space="preserve">lühidalt </w:t>
      </w:r>
      <w:r w:rsidR="00E17F2C">
        <w:rPr>
          <w:rFonts w:ascii="Times New Roman" w:hAnsi="Times New Roman" w:cs="Times New Roman"/>
          <w:bCs/>
          <w:color w:val="auto"/>
          <w:lang w:eastAsia="en-US"/>
        </w:rPr>
        <w:t>MTÜ Lastekaitse Liit korraldatud lastekaitsetöötajate suvekoolis.</w:t>
      </w:r>
    </w:p>
    <w:p w14:paraId="4270D819" w14:textId="77777777" w:rsidR="008416D6" w:rsidRDefault="008416D6" w:rsidP="00E76672">
      <w:pPr>
        <w:pStyle w:val="Default"/>
        <w:jc w:val="both"/>
        <w:rPr>
          <w:rFonts w:ascii="Times New Roman" w:hAnsi="Times New Roman" w:cs="Times New Roman"/>
          <w:bCs/>
          <w:color w:val="auto"/>
          <w:lang w:eastAsia="en-US"/>
        </w:rPr>
      </w:pPr>
    </w:p>
    <w:p w14:paraId="09E73341" w14:textId="6A214A7B" w:rsidR="008416D6" w:rsidRDefault="00E17F2C" w:rsidP="00E76672">
      <w:pPr>
        <w:pStyle w:val="Default"/>
        <w:jc w:val="both"/>
        <w:rPr>
          <w:rFonts w:ascii="Times New Roman" w:hAnsi="Times New Roman" w:cs="Times New Roman"/>
          <w:bCs/>
          <w:color w:val="auto"/>
          <w:lang w:eastAsia="en-US"/>
        </w:rPr>
      </w:pPr>
      <w:r w:rsidRPr="0076161F">
        <w:rPr>
          <w:rFonts w:ascii="Times New Roman" w:hAnsi="Times New Roman" w:cs="Times New Roman"/>
          <w:bCs/>
          <w:color w:val="auto"/>
          <w:lang w:eastAsia="en-US"/>
        </w:rPr>
        <w:t xml:space="preserve">Eelnõu väljatöötamise raames </w:t>
      </w:r>
      <w:r w:rsidR="00142164" w:rsidRPr="0076161F">
        <w:rPr>
          <w:rFonts w:ascii="Times New Roman" w:hAnsi="Times New Roman" w:cs="Times New Roman"/>
          <w:bCs/>
          <w:color w:val="auto"/>
          <w:lang w:eastAsia="en-US"/>
        </w:rPr>
        <w:t>kohtuti</w:t>
      </w:r>
      <w:r w:rsidR="008416D6" w:rsidRPr="0076161F">
        <w:rPr>
          <w:rFonts w:ascii="Times New Roman" w:hAnsi="Times New Roman" w:cs="Times New Roman"/>
          <w:bCs/>
          <w:color w:val="auto"/>
          <w:lang w:eastAsia="en-US"/>
        </w:rPr>
        <w:t xml:space="preserve"> </w:t>
      </w:r>
      <w:r w:rsidR="00983039" w:rsidRPr="0076161F">
        <w:rPr>
          <w:rFonts w:ascii="Times New Roman" w:hAnsi="Times New Roman" w:cs="Times New Roman"/>
          <w:bCs/>
          <w:color w:val="auto"/>
          <w:lang w:eastAsia="en-US"/>
        </w:rPr>
        <w:t>MTÜ</w:t>
      </w:r>
      <w:r w:rsidRPr="0076161F">
        <w:rPr>
          <w:rFonts w:ascii="Times New Roman" w:hAnsi="Times New Roman" w:cs="Times New Roman"/>
          <w:bCs/>
          <w:color w:val="auto"/>
          <w:lang w:eastAsia="en-US"/>
        </w:rPr>
        <w:t xml:space="preserve"> </w:t>
      </w:r>
      <w:r w:rsidR="00983039" w:rsidRPr="0076161F">
        <w:rPr>
          <w:rFonts w:ascii="Times New Roman" w:hAnsi="Times New Roman" w:cs="Times New Roman"/>
          <w:bCs/>
          <w:color w:val="auto"/>
          <w:lang w:eastAsia="en-US"/>
        </w:rPr>
        <w:t>Sa Suudad</w:t>
      </w:r>
      <w:r w:rsidR="0076161F">
        <w:rPr>
          <w:rFonts w:ascii="Times New Roman" w:hAnsi="Times New Roman" w:cs="Times New Roman"/>
          <w:bCs/>
          <w:color w:val="auto"/>
          <w:lang w:eastAsia="en-US"/>
        </w:rPr>
        <w:t xml:space="preserve"> noortega. MTÜ Sa Suudad</w:t>
      </w:r>
      <w:r w:rsidR="0076161F" w:rsidRPr="0076161F">
        <w:rPr>
          <w:rFonts w:ascii="Times New Roman" w:hAnsi="Times New Roman" w:cs="Times New Roman"/>
          <w:bCs/>
          <w:color w:val="auto"/>
          <w:lang w:eastAsia="en-US"/>
        </w:rPr>
        <w:t xml:space="preserve"> koondab ja esindab noori, kellel esineb või on esinenud riskikäitumist. Tänu </w:t>
      </w:r>
      <w:r w:rsidR="0076161F">
        <w:rPr>
          <w:rFonts w:ascii="Times New Roman" w:hAnsi="Times New Roman" w:cs="Times New Roman"/>
          <w:bCs/>
          <w:color w:val="auto"/>
          <w:lang w:eastAsia="en-US"/>
        </w:rPr>
        <w:t xml:space="preserve">noorte </w:t>
      </w:r>
      <w:r w:rsidR="0076161F" w:rsidRPr="0076161F">
        <w:rPr>
          <w:rFonts w:ascii="Times New Roman" w:hAnsi="Times New Roman" w:cs="Times New Roman"/>
          <w:bCs/>
          <w:color w:val="auto"/>
          <w:lang w:eastAsia="en-US"/>
        </w:rPr>
        <w:t xml:space="preserve">kohtumisel jagatud mõtetele osati eelnõu koostamisel </w:t>
      </w:r>
      <w:r w:rsidR="00CC6537" w:rsidRPr="0076161F">
        <w:rPr>
          <w:rFonts w:ascii="Times New Roman" w:hAnsi="Times New Roman" w:cs="Times New Roman"/>
          <w:bCs/>
          <w:color w:val="auto"/>
          <w:lang w:eastAsia="en-US"/>
        </w:rPr>
        <w:t>arvesse võtta lastekaitsetööga kokku puutu</w:t>
      </w:r>
      <w:r w:rsidR="00FE12C5" w:rsidRPr="0076161F">
        <w:rPr>
          <w:rFonts w:ascii="Times New Roman" w:hAnsi="Times New Roman" w:cs="Times New Roman"/>
          <w:bCs/>
          <w:color w:val="auto"/>
          <w:lang w:eastAsia="en-US"/>
        </w:rPr>
        <w:t>nud laste kogemust.</w:t>
      </w:r>
    </w:p>
    <w:p w14:paraId="0786BABB" w14:textId="77777777" w:rsidR="00B97819" w:rsidRDefault="00B97819" w:rsidP="00E76672">
      <w:pPr>
        <w:pStyle w:val="Default"/>
        <w:jc w:val="both"/>
        <w:rPr>
          <w:rFonts w:ascii="Times New Roman" w:hAnsi="Times New Roman" w:cs="Times New Roman"/>
          <w:bCs/>
          <w:color w:val="auto"/>
          <w:lang w:eastAsia="en-US"/>
        </w:rPr>
      </w:pPr>
    </w:p>
    <w:p w14:paraId="14F7126E" w14:textId="0D7F5D0C" w:rsidR="00FD274E" w:rsidRDefault="00973C43" w:rsidP="00E76672">
      <w:pPr>
        <w:pStyle w:val="Default"/>
        <w:jc w:val="both"/>
        <w:rPr>
          <w:rFonts w:ascii="Times New Roman" w:hAnsi="Times New Roman"/>
        </w:rPr>
      </w:pPr>
      <w:r>
        <w:rPr>
          <w:rFonts w:ascii="Times New Roman" w:hAnsi="Times New Roman" w:cs="Times New Roman"/>
          <w:bCs/>
          <w:color w:val="auto"/>
          <w:lang w:eastAsia="en-US"/>
        </w:rPr>
        <w:t>Justiits- ja Digiministeerium</w:t>
      </w:r>
      <w:r w:rsidR="00AD70B5">
        <w:rPr>
          <w:rFonts w:ascii="Times New Roman" w:hAnsi="Times New Roman" w:cs="Times New Roman"/>
          <w:bCs/>
          <w:color w:val="auto"/>
          <w:lang w:eastAsia="en-US"/>
        </w:rPr>
        <w:t xml:space="preserve"> korraldas </w:t>
      </w:r>
      <w:r w:rsidR="0092154D">
        <w:rPr>
          <w:rFonts w:ascii="Times New Roman" w:hAnsi="Times New Roman" w:cs="Times New Roman"/>
          <w:bCs/>
          <w:color w:val="auto"/>
          <w:lang w:eastAsia="en-US"/>
        </w:rPr>
        <w:t xml:space="preserve">TMS-i muudatuste arutamiseks </w:t>
      </w:r>
      <w:r>
        <w:rPr>
          <w:rFonts w:ascii="Times New Roman" w:hAnsi="Times New Roman" w:cs="Times New Roman"/>
          <w:bCs/>
          <w:color w:val="auto"/>
          <w:lang w:eastAsia="en-US"/>
        </w:rPr>
        <w:t xml:space="preserve">kohtumise </w:t>
      </w:r>
      <w:r w:rsidR="00244946">
        <w:rPr>
          <w:rFonts w:ascii="Times New Roman" w:hAnsi="Times New Roman"/>
        </w:rPr>
        <w:t>lapse üleandmise ja lapsega suhtlemis</w:t>
      </w:r>
      <w:r w:rsidR="007E164E">
        <w:rPr>
          <w:rFonts w:ascii="Times New Roman" w:hAnsi="Times New Roman"/>
        </w:rPr>
        <w:t>e</w:t>
      </w:r>
      <w:r w:rsidR="00244946">
        <w:rPr>
          <w:rFonts w:ascii="Times New Roman" w:hAnsi="Times New Roman"/>
        </w:rPr>
        <w:t xml:space="preserve"> võimalda</w:t>
      </w:r>
      <w:r w:rsidR="007E164E">
        <w:rPr>
          <w:rFonts w:ascii="Times New Roman" w:hAnsi="Times New Roman"/>
        </w:rPr>
        <w:t>mise</w:t>
      </w:r>
      <w:r w:rsidR="00244946">
        <w:rPr>
          <w:rFonts w:ascii="Times New Roman" w:hAnsi="Times New Roman"/>
        </w:rPr>
        <w:t xml:space="preserve"> täitemenetlustega tegeleva </w:t>
      </w:r>
      <w:r w:rsidR="00A747BB">
        <w:rPr>
          <w:rFonts w:ascii="Times New Roman" w:hAnsi="Times New Roman" w:cs="Times New Roman"/>
          <w:bCs/>
          <w:color w:val="auto"/>
          <w:lang w:eastAsia="en-US"/>
        </w:rPr>
        <w:t>kohtutäituri ja kohtutäituri abiga</w:t>
      </w:r>
      <w:r w:rsidR="00244946">
        <w:rPr>
          <w:rFonts w:ascii="Times New Roman" w:hAnsi="Times New Roman" w:cs="Times New Roman"/>
          <w:bCs/>
          <w:color w:val="auto"/>
          <w:lang w:eastAsia="en-US"/>
        </w:rPr>
        <w:t>.</w:t>
      </w:r>
    </w:p>
    <w:p w14:paraId="46D53425" w14:textId="77777777" w:rsidR="00AD70B5" w:rsidRPr="00076EA4" w:rsidRDefault="00AD70B5" w:rsidP="00E76672">
      <w:pPr>
        <w:pStyle w:val="Default"/>
        <w:jc w:val="both"/>
        <w:rPr>
          <w:rFonts w:ascii="Times New Roman" w:hAnsi="Times New Roman" w:cs="Times New Roman"/>
        </w:rPr>
      </w:pPr>
    </w:p>
    <w:p w14:paraId="5E1C6377" w14:textId="77777777" w:rsidR="00986736" w:rsidRPr="00076EA4" w:rsidRDefault="00E91A66" w:rsidP="00E76672">
      <w:pPr>
        <w:pStyle w:val="Loendilik"/>
        <w:numPr>
          <w:ilvl w:val="1"/>
          <w:numId w:val="5"/>
        </w:numPr>
        <w:rPr>
          <w:rFonts w:ascii="Times New Roman" w:hAnsi="Times New Roman"/>
          <w:b/>
          <w:bCs/>
          <w:sz w:val="24"/>
        </w:rPr>
      </w:pPr>
      <w:r w:rsidRPr="00076EA4">
        <w:rPr>
          <w:rFonts w:ascii="Times New Roman" w:hAnsi="Times New Roman"/>
          <w:b/>
          <w:bCs/>
          <w:sz w:val="24"/>
        </w:rPr>
        <w:t xml:space="preserve"> </w:t>
      </w:r>
      <w:r w:rsidR="00D62171" w:rsidRPr="00076EA4">
        <w:rPr>
          <w:rFonts w:ascii="Times New Roman" w:hAnsi="Times New Roman"/>
          <w:b/>
          <w:bCs/>
          <w:sz w:val="24"/>
        </w:rPr>
        <w:t>Märkused</w:t>
      </w:r>
    </w:p>
    <w:p w14:paraId="3A9A222D" w14:textId="77777777" w:rsidR="00D26414" w:rsidRDefault="00D26414" w:rsidP="00E76672">
      <w:pPr>
        <w:rPr>
          <w:rFonts w:ascii="Times New Roman" w:hAnsi="Times New Roman"/>
          <w:sz w:val="24"/>
          <w:lang w:eastAsia="et-EE"/>
        </w:rPr>
      </w:pPr>
    </w:p>
    <w:p w14:paraId="59FA0E67" w14:textId="2C54C89A" w:rsidR="00F75C54" w:rsidRDefault="004E134A" w:rsidP="00E76672">
      <w:pPr>
        <w:rPr>
          <w:rFonts w:ascii="Times New Roman" w:hAnsi="Times New Roman"/>
          <w:sz w:val="24"/>
          <w:lang w:eastAsia="et-EE"/>
        </w:rPr>
      </w:pPr>
      <w:r w:rsidRPr="00142164">
        <w:rPr>
          <w:rFonts w:ascii="Times New Roman" w:hAnsi="Times New Roman"/>
          <w:sz w:val="24"/>
          <w:lang w:eastAsia="et-EE"/>
        </w:rPr>
        <w:t>Eelnõu on ette valmistatud</w:t>
      </w:r>
      <w:r w:rsidR="00F75C54" w:rsidRPr="00142164">
        <w:rPr>
          <w:rFonts w:ascii="Times New Roman" w:hAnsi="Times New Roman"/>
          <w:sz w:val="24"/>
          <w:lang w:eastAsia="et-EE"/>
        </w:rPr>
        <w:t>, et täita</w:t>
      </w:r>
      <w:r w:rsidRPr="00142164">
        <w:rPr>
          <w:rFonts w:ascii="Times New Roman" w:hAnsi="Times New Roman"/>
          <w:sz w:val="24"/>
          <w:lang w:eastAsia="et-EE"/>
        </w:rPr>
        <w:t xml:space="preserve"> </w:t>
      </w:r>
      <w:r w:rsidR="00D26414" w:rsidRPr="00142164">
        <w:rPr>
          <w:rFonts w:ascii="Times New Roman" w:hAnsi="Times New Roman"/>
          <w:sz w:val="24"/>
          <w:lang w:eastAsia="et-EE"/>
        </w:rPr>
        <w:t>Vabariigi Valitsuse tegevuspro</w:t>
      </w:r>
      <w:r w:rsidR="00F75C54" w:rsidRPr="00142164">
        <w:rPr>
          <w:rFonts w:ascii="Times New Roman" w:hAnsi="Times New Roman"/>
          <w:sz w:val="24"/>
          <w:lang w:eastAsia="et-EE"/>
        </w:rPr>
        <w:t>gr</w:t>
      </w:r>
      <w:r w:rsidRPr="00142164">
        <w:rPr>
          <w:rFonts w:ascii="Times New Roman" w:hAnsi="Times New Roman"/>
          <w:sz w:val="24"/>
          <w:lang w:eastAsia="et-EE"/>
        </w:rPr>
        <w:t xml:space="preserve">ammi punktis </w:t>
      </w:r>
      <w:r w:rsidR="009E791E" w:rsidRPr="00142164">
        <w:rPr>
          <w:rFonts w:ascii="Times New Roman" w:hAnsi="Times New Roman"/>
          <w:sz w:val="24"/>
          <w:lang w:eastAsia="et-EE"/>
        </w:rPr>
        <w:t>394 nimetatud ülesan</w:t>
      </w:r>
      <w:r w:rsidR="00F75C54" w:rsidRPr="00142164">
        <w:rPr>
          <w:rFonts w:ascii="Times New Roman" w:hAnsi="Times New Roman"/>
          <w:sz w:val="24"/>
          <w:lang w:eastAsia="et-EE"/>
        </w:rPr>
        <w:t>net</w:t>
      </w:r>
      <w:r w:rsidR="003051CC">
        <w:rPr>
          <w:rFonts w:ascii="Times New Roman" w:hAnsi="Times New Roman"/>
          <w:sz w:val="24"/>
          <w:lang w:eastAsia="et-EE"/>
        </w:rPr>
        <w:t xml:space="preserve"> </w:t>
      </w:r>
      <w:r w:rsidR="001E1351">
        <w:rPr>
          <w:rFonts w:ascii="Times New Roman" w:hAnsi="Times New Roman"/>
          <w:sz w:val="24"/>
          <w:lang w:eastAsia="et-EE"/>
        </w:rPr>
        <w:t>–</w:t>
      </w:r>
      <w:r w:rsidR="00F75C54" w:rsidRPr="00142164">
        <w:rPr>
          <w:rFonts w:ascii="Times New Roman" w:hAnsi="Times New Roman"/>
          <w:sz w:val="24"/>
          <w:lang w:eastAsia="et-EE"/>
        </w:rPr>
        <w:t xml:space="preserve"> </w:t>
      </w:r>
      <w:r w:rsidR="00142164">
        <w:rPr>
          <w:rFonts w:ascii="Times New Roman" w:hAnsi="Times New Roman"/>
          <w:sz w:val="24"/>
          <w:lang w:eastAsia="et-EE"/>
        </w:rPr>
        <w:t>s</w:t>
      </w:r>
      <w:r w:rsidR="00D36EAB" w:rsidRPr="00142164">
        <w:rPr>
          <w:rFonts w:ascii="Times New Roman" w:hAnsi="Times New Roman"/>
          <w:sz w:val="24"/>
          <w:lang w:eastAsia="et-EE"/>
        </w:rPr>
        <w:t>uurendame lastekaitsetöö kvaliteeti ja vaatame üle eri valdkondade spetsialistide rollid, et lapsed oleksid suhtlus- ja hooldusõiguse vaidlustes enam kaitstud</w:t>
      </w:r>
      <w:r w:rsidR="00557134">
        <w:rPr>
          <w:rFonts w:ascii="Times New Roman" w:hAnsi="Times New Roman"/>
          <w:sz w:val="24"/>
          <w:lang w:eastAsia="et-EE"/>
        </w:rPr>
        <w:t xml:space="preserve"> (</w:t>
      </w:r>
      <w:r w:rsidR="001D5D48">
        <w:rPr>
          <w:rFonts w:ascii="Times New Roman" w:hAnsi="Times New Roman"/>
          <w:sz w:val="24"/>
          <w:lang w:eastAsia="et-EE"/>
        </w:rPr>
        <w:t>t</w:t>
      </w:r>
      <w:r w:rsidR="00D36EAB" w:rsidRPr="00142164">
        <w:rPr>
          <w:rFonts w:ascii="Times New Roman" w:hAnsi="Times New Roman"/>
          <w:sz w:val="24"/>
          <w:lang w:eastAsia="et-EE"/>
        </w:rPr>
        <w:t xml:space="preserve">ähtaeg </w:t>
      </w:r>
      <w:r w:rsidR="00F75C54" w:rsidRPr="00142164">
        <w:rPr>
          <w:rFonts w:ascii="Times New Roman" w:hAnsi="Times New Roman"/>
          <w:sz w:val="24"/>
          <w:lang w:eastAsia="et-EE"/>
        </w:rPr>
        <w:t xml:space="preserve">2026. aasta </w:t>
      </w:r>
      <w:r w:rsidR="00986728" w:rsidRPr="00142164">
        <w:rPr>
          <w:rFonts w:ascii="Times New Roman" w:hAnsi="Times New Roman"/>
          <w:sz w:val="24"/>
          <w:lang w:eastAsia="et-EE"/>
        </w:rPr>
        <w:t>II kvartal</w:t>
      </w:r>
      <w:r w:rsidR="00557134">
        <w:rPr>
          <w:rFonts w:ascii="Times New Roman" w:hAnsi="Times New Roman"/>
          <w:sz w:val="24"/>
          <w:lang w:eastAsia="et-EE"/>
        </w:rPr>
        <w:t>)</w:t>
      </w:r>
      <w:r w:rsidR="00F75C54" w:rsidRPr="00142164">
        <w:rPr>
          <w:rFonts w:ascii="Times New Roman" w:hAnsi="Times New Roman"/>
          <w:sz w:val="24"/>
          <w:lang w:eastAsia="et-EE"/>
        </w:rPr>
        <w:t>.</w:t>
      </w:r>
      <w:r w:rsidR="00F75C54">
        <w:rPr>
          <w:rFonts w:ascii="Times New Roman" w:hAnsi="Times New Roman"/>
          <w:sz w:val="24"/>
          <w:lang w:eastAsia="et-EE"/>
        </w:rPr>
        <w:t xml:space="preserve"> </w:t>
      </w:r>
    </w:p>
    <w:p w14:paraId="75C36661" w14:textId="77777777" w:rsidR="00396FE5" w:rsidRDefault="00396FE5" w:rsidP="00E76672">
      <w:pPr>
        <w:rPr>
          <w:rFonts w:ascii="Times New Roman" w:hAnsi="Times New Roman"/>
          <w:sz w:val="24"/>
          <w:lang w:eastAsia="et-EE"/>
        </w:rPr>
      </w:pPr>
    </w:p>
    <w:p w14:paraId="040CB15A" w14:textId="6ADBCE1F" w:rsidR="00805794" w:rsidRDefault="00805794" w:rsidP="00E76672">
      <w:pPr>
        <w:rPr>
          <w:rFonts w:ascii="Times New Roman" w:hAnsi="Times New Roman"/>
          <w:sz w:val="24"/>
          <w:lang w:eastAsia="et-EE"/>
        </w:rPr>
      </w:pPr>
      <w:r w:rsidRPr="00A25374">
        <w:rPr>
          <w:rFonts w:ascii="Times New Roman" w:hAnsi="Times New Roman"/>
          <w:sz w:val="24"/>
          <w:lang w:eastAsia="et-EE"/>
        </w:rPr>
        <w:t>Eelnõuga muudetakse järgmisi seaduste redaktsioone:</w:t>
      </w:r>
    </w:p>
    <w:p w14:paraId="75FC7334" w14:textId="5AD8B4CB" w:rsidR="00805794" w:rsidRDefault="00805794" w:rsidP="00E76672">
      <w:pPr>
        <w:rPr>
          <w:rFonts w:ascii="Times New Roman" w:hAnsi="Times New Roman"/>
          <w:sz w:val="24"/>
          <w:lang w:eastAsia="et-EE"/>
        </w:rPr>
      </w:pPr>
      <w:r>
        <w:rPr>
          <w:rFonts w:ascii="Times New Roman" w:hAnsi="Times New Roman"/>
          <w:sz w:val="24"/>
          <w:lang w:eastAsia="et-EE"/>
        </w:rPr>
        <w:t>1</w:t>
      </w:r>
      <w:r w:rsidRPr="00A25374">
        <w:rPr>
          <w:rFonts w:ascii="Times New Roman" w:hAnsi="Times New Roman"/>
          <w:sz w:val="24"/>
          <w:lang w:eastAsia="et-EE"/>
        </w:rPr>
        <w:t xml:space="preserve">) lastekaitseseadus </w:t>
      </w:r>
      <w:r>
        <w:rPr>
          <w:rFonts w:ascii="Times New Roman" w:hAnsi="Times New Roman"/>
          <w:sz w:val="24"/>
          <w:lang w:eastAsia="et-EE"/>
        </w:rPr>
        <w:t>(</w:t>
      </w:r>
      <w:proofErr w:type="spellStart"/>
      <w:r>
        <w:rPr>
          <w:rFonts w:ascii="Times New Roman" w:hAnsi="Times New Roman"/>
          <w:sz w:val="24"/>
          <w:lang w:eastAsia="et-EE"/>
        </w:rPr>
        <w:t>LasteKS</w:t>
      </w:r>
      <w:proofErr w:type="spellEnd"/>
      <w:r>
        <w:rPr>
          <w:rFonts w:ascii="Times New Roman" w:hAnsi="Times New Roman"/>
          <w:sz w:val="24"/>
          <w:lang w:eastAsia="et-EE"/>
        </w:rPr>
        <w:t xml:space="preserve">) </w:t>
      </w:r>
      <w:r w:rsidRPr="00A25374">
        <w:rPr>
          <w:rFonts w:ascii="Times New Roman" w:hAnsi="Times New Roman"/>
          <w:sz w:val="24"/>
          <w:lang w:eastAsia="et-EE"/>
        </w:rPr>
        <w:t xml:space="preserve">avaldamismärkega </w:t>
      </w:r>
      <w:r w:rsidR="0058651A" w:rsidRPr="0058651A">
        <w:rPr>
          <w:rFonts w:ascii="Times New Roman" w:hAnsi="Times New Roman"/>
          <w:sz w:val="24"/>
          <w:lang w:eastAsia="et-EE"/>
        </w:rPr>
        <w:t>RT I, 31.12.2024, 23</w:t>
      </w:r>
      <w:r w:rsidRPr="00A25374">
        <w:rPr>
          <w:rFonts w:ascii="Times New Roman" w:hAnsi="Times New Roman"/>
          <w:sz w:val="24"/>
          <w:lang w:eastAsia="et-EE"/>
        </w:rPr>
        <w:t>;</w:t>
      </w:r>
    </w:p>
    <w:p w14:paraId="6B70A52D" w14:textId="2469BCAF" w:rsidR="00F85BE5" w:rsidRDefault="00C32F60" w:rsidP="00E76672">
      <w:pPr>
        <w:rPr>
          <w:rFonts w:ascii="Times New Roman" w:hAnsi="Times New Roman"/>
          <w:sz w:val="24"/>
          <w:lang w:eastAsia="et-EE"/>
        </w:rPr>
      </w:pPr>
      <w:r>
        <w:rPr>
          <w:rFonts w:ascii="Times New Roman" w:hAnsi="Times New Roman"/>
          <w:sz w:val="24"/>
          <w:lang w:eastAsia="et-EE"/>
        </w:rPr>
        <w:t>2</w:t>
      </w:r>
      <w:r w:rsidR="00F85BE5">
        <w:rPr>
          <w:rFonts w:ascii="Times New Roman" w:hAnsi="Times New Roman"/>
          <w:sz w:val="24"/>
          <w:lang w:eastAsia="et-EE"/>
        </w:rPr>
        <w:t>) täitemenetluse seadustik (TMS) avaldamismärkega</w:t>
      </w:r>
      <w:r w:rsidR="00251FB4">
        <w:rPr>
          <w:rFonts w:ascii="Times New Roman" w:hAnsi="Times New Roman"/>
          <w:sz w:val="24"/>
          <w:lang w:eastAsia="et-EE"/>
        </w:rPr>
        <w:t xml:space="preserve"> </w:t>
      </w:r>
      <w:r w:rsidR="00FA1F8F" w:rsidRPr="00FA1F8F">
        <w:rPr>
          <w:rFonts w:ascii="Times New Roman" w:hAnsi="Times New Roman"/>
          <w:sz w:val="24"/>
          <w:lang w:eastAsia="et-EE"/>
        </w:rPr>
        <w:t>RT I, 07.01.2026, 7</w:t>
      </w:r>
      <w:r w:rsidR="00717A34">
        <w:rPr>
          <w:rFonts w:ascii="Times New Roman" w:hAnsi="Times New Roman"/>
          <w:sz w:val="24"/>
          <w:lang w:eastAsia="et-EE"/>
        </w:rPr>
        <w:t>.</w:t>
      </w:r>
    </w:p>
    <w:p w14:paraId="78475E21" w14:textId="5C57C0EE" w:rsidR="7C25E261" w:rsidRPr="00994069" w:rsidRDefault="7C25E261" w:rsidP="00E76672">
      <w:pPr>
        <w:rPr>
          <w:rFonts w:ascii="Times New Roman" w:hAnsi="Times New Roman"/>
          <w:sz w:val="24"/>
          <w:lang w:val="en-US" w:eastAsia="et-EE"/>
        </w:rPr>
      </w:pPr>
    </w:p>
    <w:p w14:paraId="07305493" w14:textId="1D73499D" w:rsidR="00805794" w:rsidRDefault="00805794" w:rsidP="00E76672">
      <w:pPr>
        <w:rPr>
          <w:rFonts w:ascii="Times New Roman" w:hAnsi="Times New Roman"/>
          <w:sz w:val="24"/>
          <w:lang w:eastAsia="et-EE"/>
        </w:rPr>
      </w:pPr>
      <w:r w:rsidRPr="00A25374">
        <w:rPr>
          <w:rFonts w:ascii="Times New Roman" w:hAnsi="Times New Roman"/>
          <w:sz w:val="24"/>
          <w:lang w:eastAsia="et-EE"/>
        </w:rPr>
        <w:t>Eelnõu seadusena vastuvõtmiseks on vajalik Riigikogu poolthäälteenamus.</w:t>
      </w:r>
    </w:p>
    <w:p w14:paraId="1AC6DB09" w14:textId="77777777" w:rsidR="0063693E" w:rsidRDefault="0063693E" w:rsidP="00E76672">
      <w:pPr>
        <w:rPr>
          <w:rFonts w:ascii="Times New Roman" w:hAnsi="Times New Roman"/>
          <w:i/>
          <w:iCs/>
          <w:sz w:val="24"/>
          <w:lang w:eastAsia="et-EE"/>
        </w:rPr>
      </w:pPr>
    </w:p>
    <w:p w14:paraId="776863DB" w14:textId="17792453" w:rsidR="00D53F32" w:rsidRPr="00142164" w:rsidRDefault="005D23F6" w:rsidP="00E76672">
      <w:pPr>
        <w:rPr>
          <w:rFonts w:ascii="Times New Roman" w:hAnsi="Times New Roman"/>
          <w:sz w:val="24"/>
          <w:lang w:eastAsia="et-EE"/>
        </w:rPr>
      </w:pPr>
      <w:r>
        <w:rPr>
          <w:rFonts w:ascii="Times New Roman" w:hAnsi="Times New Roman"/>
          <w:sz w:val="24"/>
          <w:lang w:eastAsia="et-EE"/>
        </w:rPr>
        <w:t>Eelnõu</w:t>
      </w:r>
      <w:r w:rsidR="00273E3D">
        <w:rPr>
          <w:rFonts w:ascii="Times New Roman" w:hAnsi="Times New Roman"/>
          <w:sz w:val="24"/>
          <w:lang w:eastAsia="et-EE"/>
        </w:rPr>
        <w:t>ga tehtavatel</w:t>
      </w:r>
      <w:r w:rsidR="00CB18B4">
        <w:rPr>
          <w:rFonts w:ascii="Times New Roman" w:hAnsi="Times New Roman"/>
          <w:sz w:val="24"/>
          <w:lang w:eastAsia="et-EE"/>
        </w:rPr>
        <w:t xml:space="preserve"> </w:t>
      </w:r>
      <w:r w:rsidR="001343DF">
        <w:rPr>
          <w:rFonts w:ascii="Times New Roman" w:hAnsi="Times New Roman"/>
          <w:sz w:val="24"/>
          <w:lang w:eastAsia="et-EE"/>
        </w:rPr>
        <w:t xml:space="preserve">muudatustel </w:t>
      </w:r>
      <w:r w:rsidR="00273E3D">
        <w:rPr>
          <w:rFonts w:ascii="Times New Roman" w:hAnsi="Times New Roman"/>
          <w:sz w:val="24"/>
          <w:lang w:eastAsia="et-EE"/>
        </w:rPr>
        <w:t xml:space="preserve">puudub </w:t>
      </w:r>
      <w:proofErr w:type="spellStart"/>
      <w:r w:rsidR="00376D2B">
        <w:rPr>
          <w:rFonts w:ascii="Times New Roman" w:hAnsi="Times New Roman"/>
          <w:sz w:val="24"/>
          <w:lang w:eastAsia="et-EE"/>
        </w:rPr>
        <w:t>andmekaitseli</w:t>
      </w:r>
      <w:r w:rsidR="00970FD5">
        <w:rPr>
          <w:rFonts w:ascii="Times New Roman" w:hAnsi="Times New Roman"/>
          <w:sz w:val="24"/>
          <w:lang w:eastAsia="et-EE"/>
        </w:rPr>
        <w:t>ne</w:t>
      </w:r>
      <w:proofErr w:type="spellEnd"/>
      <w:r w:rsidR="00970FD5">
        <w:rPr>
          <w:rFonts w:ascii="Times New Roman" w:hAnsi="Times New Roman"/>
          <w:sz w:val="24"/>
          <w:lang w:eastAsia="et-EE"/>
        </w:rPr>
        <w:t xml:space="preserve"> mõju</w:t>
      </w:r>
      <w:r w:rsidR="00D53F32" w:rsidRPr="00142164">
        <w:rPr>
          <w:rFonts w:ascii="Times New Roman" w:hAnsi="Times New Roman"/>
          <w:sz w:val="24"/>
          <w:lang w:eastAsia="et-EE"/>
        </w:rPr>
        <w:t>.</w:t>
      </w:r>
    </w:p>
    <w:p w14:paraId="07E2D9AF" w14:textId="08D88D68" w:rsidR="00D53F32" w:rsidRPr="00A44F45" w:rsidRDefault="00D53F32" w:rsidP="00E76672">
      <w:pPr>
        <w:tabs>
          <w:tab w:val="left" w:pos="426"/>
        </w:tabs>
        <w:rPr>
          <w:rFonts w:ascii="Times New Roman" w:hAnsi="Times New Roman"/>
          <w:sz w:val="24"/>
        </w:rPr>
      </w:pPr>
    </w:p>
    <w:p w14:paraId="7FE04750" w14:textId="5737EC82" w:rsidR="00852CF1" w:rsidRPr="0076161F" w:rsidRDefault="0076161F" w:rsidP="00E76672">
      <w:pPr>
        <w:rPr>
          <w:rFonts w:ascii="Times New Roman" w:hAnsi="Times New Roman"/>
          <w:sz w:val="24"/>
        </w:rPr>
      </w:pPr>
      <w:commentRangeStart w:id="1"/>
      <w:r>
        <w:rPr>
          <w:rFonts w:ascii="Times New Roman" w:hAnsi="Times New Roman"/>
          <w:sz w:val="24"/>
        </w:rPr>
        <w:t xml:space="preserve">Eelnõuga ei kaasne </w:t>
      </w:r>
      <w:r w:rsidR="00DA601D">
        <w:rPr>
          <w:rFonts w:ascii="Times New Roman" w:hAnsi="Times New Roman"/>
          <w:sz w:val="24"/>
        </w:rPr>
        <w:t xml:space="preserve">negatiivset </w:t>
      </w:r>
      <w:r>
        <w:rPr>
          <w:rFonts w:ascii="Times New Roman" w:hAnsi="Times New Roman"/>
          <w:sz w:val="24"/>
        </w:rPr>
        <w:t>mõju halduskoormusele</w:t>
      </w:r>
      <w:r w:rsidR="00DA601D">
        <w:rPr>
          <w:rFonts w:ascii="Times New Roman" w:hAnsi="Times New Roman"/>
          <w:sz w:val="24"/>
        </w:rPr>
        <w:t>, ent eelnõu</w:t>
      </w:r>
      <w:r w:rsidR="00574E33">
        <w:rPr>
          <w:rFonts w:ascii="Times New Roman" w:hAnsi="Times New Roman"/>
          <w:sz w:val="24"/>
        </w:rPr>
        <w:t>kohased muudatused</w:t>
      </w:r>
      <w:r w:rsidR="00DA601D">
        <w:rPr>
          <w:rFonts w:ascii="Times New Roman" w:hAnsi="Times New Roman"/>
          <w:sz w:val="24"/>
        </w:rPr>
        <w:t xml:space="preserve"> leevenda</w:t>
      </w:r>
      <w:r w:rsidR="00574E33">
        <w:rPr>
          <w:rFonts w:ascii="Times New Roman" w:hAnsi="Times New Roman"/>
          <w:sz w:val="24"/>
        </w:rPr>
        <w:t>vad</w:t>
      </w:r>
      <w:r w:rsidR="00DA601D">
        <w:rPr>
          <w:rFonts w:ascii="Times New Roman" w:hAnsi="Times New Roman"/>
          <w:sz w:val="24"/>
        </w:rPr>
        <w:t xml:space="preserve"> </w:t>
      </w:r>
      <w:proofErr w:type="spellStart"/>
      <w:r w:rsidR="00DA601D">
        <w:rPr>
          <w:rFonts w:ascii="Times New Roman" w:hAnsi="Times New Roman"/>
          <w:sz w:val="24"/>
        </w:rPr>
        <w:t>KOV-i</w:t>
      </w:r>
      <w:proofErr w:type="spellEnd"/>
      <w:r w:rsidR="00DA601D">
        <w:rPr>
          <w:rFonts w:ascii="Times New Roman" w:hAnsi="Times New Roman"/>
          <w:sz w:val="24"/>
        </w:rPr>
        <w:t xml:space="preserve"> lastekaitsetöötajate halduskoormust</w:t>
      </w:r>
      <w:r>
        <w:rPr>
          <w:rFonts w:ascii="Times New Roman" w:hAnsi="Times New Roman"/>
          <w:sz w:val="24"/>
        </w:rPr>
        <w:t>.</w:t>
      </w:r>
      <w:commentRangeEnd w:id="1"/>
      <w:r w:rsidR="001D33B1">
        <w:rPr>
          <w:rStyle w:val="Kommentaariviide"/>
        </w:rPr>
        <w:commentReference w:id="1"/>
      </w:r>
    </w:p>
    <w:p w14:paraId="2CDCAAB4" w14:textId="77777777" w:rsidR="005D70C7" w:rsidRPr="00A44F45" w:rsidRDefault="005D70C7" w:rsidP="00E76672">
      <w:pPr>
        <w:rPr>
          <w:rFonts w:ascii="Times New Roman" w:hAnsi="Times New Roman"/>
          <w:sz w:val="24"/>
        </w:rPr>
      </w:pPr>
    </w:p>
    <w:p w14:paraId="1834FF0C" w14:textId="77777777" w:rsidR="00002D9A" w:rsidRPr="00076EA4" w:rsidRDefault="001339A9" w:rsidP="00E76672">
      <w:pPr>
        <w:pStyle w:val="Loendilik"/>
        <w:numPr>
          <w:ilvl w:val="0"/>
          <w:numId w:val="5"/>
        </w:numPr>
        <w:rPr>
          <w:rFonts w:ascii="Times New Roman" w:hAnsi="Times New Roman"/>
          <w:b/>
          <w:sz w:val="24"/>
        </w:rPr>
      </w:pPr>
      <w:r w:rsidRPr="00076EA4">
        <w:rPr>
          <w:rFonts w:ascii="Times New Roman" w:hAnsi="Times New Roman"/>
          <w:b/>
          <w:sz w:val="24"/>
        </w:rPr>
        <w:t>Seaduse eesmärk</w:t>
      </w:r>
    </w:p>
    <w:p w14:paraId="46984C01" w14:textId="77777777" w:rsidR="00C74CA7" w:rsidRDefault="00C74CA7" w:rsidP="00E76672">
      <w:pPr>
        <w:rPr>
          <w:rFonts w:ascii="Times New Roman" w:hAnsi="Times New Roman"/>
          <w:bCs/>
          <w:sz w:val="24"/>
          <w:lang w:eastAsia="et-EE"/>
        </w:rPr>
      </w:pPr>
    </w:p>
    <w:p w14:paraId="7D71A685" w14:textId="42FEBA76" w:rsidR="00A623A8" w:rsidRDefault="008A3065" w:rsidP="00E76672">
      <w:pPr>
        <w:rPr>
          <w:rFonts w:ascii="Times New Roman" w:hAnsi="Times New Roman"/>
          <w:bCs/>
          <w:sz w:val="24"/>
          <w:lang w:eastAsia="et-EE"/>
        </w:rPr>
      </w:pPr>
      <w:r>
        <w:rPr>
          <w:rFonts w:ascii="Times New Roman" w:hAnsi="Times New Roman"/>
          <w:bCs/>
          <w:sz w:val="24"/>
          <w:lang w:eastAsia="et-EE"/>
        </w:rPr>
        <w:lastRenderedPageBreak/>
        <w:t>Lastekaitsesüsteemi puudutavate muudatuste kohta valmis 2023. aasta</w:t>
      </w:r>
      <w:r w:rsidR="00317967">
        <w:rPr>
          <w:rFonts w:ascii="Times New Roman" w:hAnsi="Times New Roman"/>
          <w:bCs/>
          <w:sz w:val="24"/>
          <w:lang w:eastAsia="et-EE"/>
        </w:rPr>
        <w:t xml:space="preserve">l </w:t>
      </w:r>
      <w:hyperlink r:id="rId25">
        <w:r w:rsidRPr="6E63FB54">
          <w:rPr>
            <w:rStyle w:val="Hperlink"/>
            <w:rFonts w:ascii="Times New Roman" w:hAnsi="Times New Roman"/>
            <w:sz w:val="24"/>
            <w:lang w:eastAsia="et-EE"/>
          </w:rPr>
          <w:t>lastekaitseseaduse ja teiste seaduste muutmise seaduse eelnõu väljatöötamise kavatsus laste heaolu suurendamiseks</w:t>
        </w:r>
      </w:hyperlink>
      <w:r>
        <w:rPr>
          <w:rFonts w:ascii="Times New Roman" w:hAnsi="Times New Roman"/>
          <w:bCs/>
          <w:sz w:val="24"/>
          <w:lang w:eastAsia="et-EE"/>
        </w:rPr>
        <w:t xml:space="preserve"> (edaspidi </w:t>
      </w:r>
      <w:r w:rsidRPr="001B012B">
        <w:rPr>
          <w:rFonts w:ascii="Times New Roman" w:hAnsi="Times New Roman"/>
          <w:bCs/>
          <w:sz w:val="24"/>
          <w:lang w:eastAsia="et-EE"/>
        </w:rPr>
        <w:t>VTK</w:t>
      </w:r>
      <w:r>
        <w:rPr>
          <w:rFonts w:ascii="Times New Roman" w:hAnsi="Times New Roman"/>
          <w:bCs/>
          <w:sz w:val="24"/>
          <w:lang w:eastAsia="et-EE"/>
        </w:rPr>
        <w:t>). VTK-s esitatud muudatusettepanekud viiakse ellu mitmes etapis</w:t>
      </w:r>
      <w:r w:rsidR="00352AA5">
        <w:rPr>
          <w:rFonts w:ascii="Times New Roman" w:hAnsi="Times New Roman"/>
          <w:bCs/>
          <w:sz w:val="24"/>
          <w:lang w:eastAsia="et-EE"/>
        </w:rPr>
        <w:t xml:space="preserve">: esimese etapi muudatused jõustusid </w:t>
      </w:r>
      <w:r w:rsidR="00B93280">
        <w:rPr>
          <w:rFonts w:ascii="Times New Roman" w:hAnsi="Times New Roman"/>
          <w:bCs/>
          <w:sz w:val="24"/>
          <w:lang w:eastAsia="et-EE"/>
        </w:rPr>
        <w:t>käesoleva aasta alguses</w:t>
      </w:r>
      <w:r w:rsidR="006B4845">
        <w:rPr>
          <w:rStyle w:val="Allmrkuseviide"/>
          <w:rFonts w:ascii="Times New Roman" w:hAnsi="Times New Roman"/>
          <w:bCs/>
          <w:sz w:val="24"/>
          <w:lang w:eastAsia="et-EE"/>
        </w:rPr>
        <w:footnoteReference w:id="2"/>
      </w:r>
      <w:r w:rsidR="007A7F51">
        <w:rPr>
          <w:rFonts w:ascii="Times New Roman" w:hAnsi="Times New Roman"/>
          <w:bCs/>
          <w:sz w:val="24"/>
          <w:lang w:eastAsia="et-EE"/>
        </w:rPr>
        <w:t xml:space="preserve">, käesolev eelnõu </w:t>
      </w:r>
      <w:r w:rsidR="00E5766B">
        <w:rPr>
          <w:rFonts w:ascii="Times New Roman" w:hAnsi="Times New Roman"/>
          <w:bCs/>
          <w:sz w:val="24"/>
          <w:lang w:eastAsia="et-EE"/>
        </w:rPr>
        <w:t xml:space="preserve">on </w:t>
      </w:r>
      <w:r w:rsidR="007959F1">
        <w:rPr>
          <w:rFonts w:ascii="Times New Roman" w:hAnsi="Times New Roman"/>
          <w:bCs/>
          <w:sz w:val="24"/>
          <w:lang w:eastAsia="et-EE"/>
        </w:rPr>
        <w:t>muudatuste teine etap</w:t>
      </w:r>
      <w:r w:rsidR="00103E0C">
        <w:rPr>
          <w:rFonts w:ascii="Times New Roman" w:hAnsi="Times New Roman"/>
          <w:bCs/>
          <w:sz w:val="24"/>
          <w:lang w:eastAsia="et-EE"/>
        </w:rPr>
        <w:t xml:space="preserve">p ning </w:t>
      </w:r>
      <w:r w:rsidR="0077623E">
        <w:rPr>
          <w:rFonts w:ascii="Times New Roman" w:hAnsi="Times New Roman"/>
          <w:bCs/>
          <w:sz w:val="24"/>
          <w:lang w:eastAsia="et-EE"/>
        </w:rPr>
        <w:t>kolma</w:t>
      </w:r>
      <w:r w:rsidR="00EA0ABC">
        <w:rPr>
          <w:rFonts w:ascii="Times New Roman" w:hAnsi="Times New Roman"/>
          <w:bCs/>
          <w:sz w:val="24"/>
          <w:lang w:eastAsia="et-EE"/>
        </w:rPr>
        <w:t xml:space="preserve">s eelnõu valmib 2027. aasta jooksul. </w:t>
      </w:r>
      <w:r w:rsidR="00C8647D">
        <w:rPr>
          <w:rFonts w:ascii="Times New Roman" w:hAnsi="Times New Roman"/>
          <w:bCs/>
          <w:sz w:val="24"/>
          <w:lang w:eastAsia="et-EE"/>
        </w:rPr>
        <w:t>Käesoleva, s.o t</w:t>
      </w:r>
      <w:r w:rsidR="000D1107">
        <w:rPr>
          <w:rFonts w:ascii="Times New Roman" w:hAnsi="Times New Roman"/>
          <w:bCs/>
          <w:sz w:val="24"/>
          <w:lang w:eastAsia="et-EE"/>
        </w:rPr>
        <w:t>eise etapi raames koostatud eelnõu eesmär</w:t>
      </w:r>
      <w:r w:rsidR="005C7296">
        <w:rPr>
          <w:rFonts w:ascii="Times New Roman" w:hAnsi="Times New Roman"/>
          <w:bCs/>
          <w:sz w:val="24"/>
          <w:lang w:eastAsia="et-EE"/>
        </w:rPr>
        <w:t>gid on järgmised:</w:t>
      </w:r>
    </w:p>
    <w:p w14:paraId="61E2F339" w14:textId="6397F251" w:rsidR="00A623A8" w:rsidRPr="00A623A8" w:rsidRDefault="00045727" w:rsidP="009779CA">
      <w:pPr>
        <w:pStyle w:val="Loendilik"/>
        <w:numPr>
          <w:ilvl w:val="0"/>
          <w:numId w:val="23"/>
        </w:numPr>
        <w:ind w:left="360"/>
        <w:rPr>
          <w:rFonts w:ascii="Times New Roman" w:hAnsi="Times New Roman"/>
          <w:bCs/>
          <w:sz w:val="24"/>
          <w:lang w:eastAsia="et-EE"/>
        </w:rPr>
      </w:pPr>
      <w:r w:rsidRPr="00A623A8">
        <w:rPr>
          <w:rFonts w:ascii="Times New Roman" w:hAnsi="Times New Roman"/>
          <w:bCs/>
          <w:sz w:val="24"/>
          <w:lang w:eastAsia="et-EE"/>
        </w:rPr>
        <w:t>teha lastekait</w:t>
      </w:r>
      <w:r w:rsidR="002678E5" w:rsidRPr="00A623A8">
        <w:rPr>
          <w:rFonts w:ascii="Times New Roman" w:hAnsi="Times New Roman"/>
          <w:bCs/>
          <w:sz w:val="24"/>
          <w:lang w:eastAsia="et-EE"/>
        </w:rPr>
        <w:t>s</w:t>
      </w:r>
      <w:r w:rsidRPr="00A623A8">
        <w:rPr>
          <w:rFonts w:ascii="Times New Roman" w:hAnsi="Times New Roman"/>
          <w:bCs/>
          <w:sz w:val="24"/>
          <w:lang w:eastAsia="et-EE"/>
        </w:rPr>
        <w:t xml:space="preserve">e juhtumikorralduses muudatusi, mis võimaldavad </w:t>
      </w:r>
      <w:proofErr w:type="spellStart"/>
      <w:r w:rsidRPr="00A623A8">
        <w:rPr>
          <w:rFonts w:ascii="Times New Roman" w:hAnsi="Times New Roman"/>
          <w:bCs/>
          <w:sz w:val="24"/>
          <w:lang w:eastAsia="et-EE"/>
        </w:rPr>
        <w:t>KOV-i</w:t>
      </w:r>
      <w:proofErr w:type="spellEnd"/>
      <w:r w:rsidRPr="00A623A8">
        <w:rPr>
          <w:rFonts w:ascii="Times New Roman" w:hAnsi="Times New Roman"/>
          <w:bCs/>
          <w:sz w:val="24"/>
          <w:lang w:eastAsia="et-EE"/>
        </w:rPr>
        <w:t xml:space="preserve"> </w:t>
      </w:r>
      <w:r w:rsidR="000D1107" w:rsidRPr="00A623A8">
        <w:rPr>
          <w:rFonts w:ascii="Times New Roman" w:hAnsi="Times New Roman"/>
          <w:sz w:val="24"/>
          <w:lang w:eastAsia="et-EE"/>
        </w:rPr>
        <w:t>lastekaitsetöötajal keskenduda eelkõige kompleksse abivajadusega lastele</w:t>
      </w:r>
      <w:r w:rsidR="002678E5" w:rsidRPr="00A623A8">
        <w:rPr>
          <w:rFonts w:ascii="Times New Roman" w:hAnsi="Times New Roman"/>
          <w:sz w:val="24"/>
          <w:lang w:eastAsia="et-EE"/>
        </w:rPr>
        <w:t>;</w:t>
      </w:r>
    </w:p>
    <w:p w14:paraId="554860AB" w14:textId="0FC58480" w:rsidR="00A623A8" w:rsidRPr="00A623A8" w:rsidRDefault="000D1107" w:rsidP="009779CA">
      <w:pPr>
        <w:pStyle w:val="Loendilik"/>
        <w:numPr>
          <w:ilvl w:val="0"/>
          <w:numId w:val="23"/>
        </w:numPr>
        <w:ind w:left="360"/>
        <w:rPr>
          <w:rFonts w:ascii="Times New Roman" w:hAnsi="Times New Roman"/>
          <w:bCs/>
          <w:sz w:val="24"/>
          <w:lang w:eastAsia="et-EE"/>
        </w:rPr>
      </w:pPr>
      <w:r w:rsidRPr="00A623A8">
        <w:rPr>
          <w:rFonts w:ascii="Times New Roman" w:hAnsi="Times New Roman"/>
          <w:sz w:val="24"/>
          <w:lang w:eastAsia="et-EE"/>
        </w:rPr>
        <w:t xml:space="preserve">toetada eri valdkondade vastutuse võtmist </w:t>
      </w:r>
      <w:r w:rsidR="005C7296">
        <w:rPr>
          <w:rFonts w:ascii="Times New Roman" w:hAnsi="Times New Roman"/>
          <w:sz w:val="24"/>
          <w:lang w:eastAsia="et-EE"/>
        </w:rPr>
        <w:t>ja</w:t>
      </w:r>
      <w:r w:rsidRPr="00A623A8">
        <w:rPr>
          <w:rFonts w:ascii="Times New Roman" w:hAnsi="Times New Roman"/>
          <w:sz w:val="24"/>
          <w:lang w:eastAsia="et-EE"/>
        </w:rPr>
        <w:t xml:space="preserve"> koostööd abivajavale lapsele abi osutamisel</w:t>
      </w:r>
      <w:r w:rsidR="00C1164C">
        <w:rPr>
          <w:rFonts w:ascii="Times New Roman" w:hAnsi="Times New Roman"/>
          <w:sz w:val="24"/>
          <w:lang w:eastAsia="et-EE"/>
        </w:rPr>
        <w:t>;</w:t>
      </w:r>
    </w:p>
    <w:p w14:paraId="15BEFBCD" w14:textId="2778D7B3" w:rsidR="000D1107" w:rsidRPr="00A623A8" w:rsidRDefault="000D1107" w:rsidP="009779CA">
      <w:pPr>
        <w:pStyle w:val="Loendilik"/>
        <w:numPr>
          <w:ilvl w:val="0"/>
          <w:numId w:val="23"/>
        </w:numPr>
        <w:ind w:left="360"/>
        <w:rPr>
          <w:rFonts w:ascii="Times New Roman" w:hAnsi="Times New Roman"/>
          <w:bCs/>
          <w:sz w:val="24"/>
          <w:lang w:eastAsia="et-EE"/>
        </w:rPr>
      </w:pPr>
      <w:r w:rsidRPr="00A623A8">
        <w:rPr>
          <w:rFonts w:ascii="Times New Roman" w:hAnsi="Times New Roman"/>
          <w:sz w:val="24"/>
          <w:lang w:eastAsia="et-EE"/>
        </w:rPr>
        <w:t>tagada laste ja perede kaasatus abivajava lapse abistamis</w:t>
      </w:r>
      <w:r w:rsidR="00C1164C">
        <w:rPr>
          <w:rFonts w:ascii="Times New Roman" w:hAnsi="Times New Roman"/>
          <w:sz w:val="24"/>
          <w:lang w:eastAsia="et-EE"/>
        </w:rPr>
        <w:t>se</w:t>
      </w:r>
      <w:r w:rsidRPr="00A623A8">
        <w:rPr>
          <w:rFonts w:ascii="Times New Roman" w:hAnsi="Times New Roman"/>
          <w:sz w:val="24"/>
          <w:lang w:eastAsia="et-EE"/>
        </w:rPr>
        <w:t xml:space="preserve"> </w:t>
      </w:r>
      <w:r w:rsidR="002678E5" w:rsidRPr="00A623A8">
        <w:rPr>
          <w:rFonts w:ascii="Times New Roman" w:hAnsi="Times New Roman"/>
          <w:sz w:val="24"/>
          <w:lang w:eastAsia="et-EE"/>
        </w:rPr>
        <w:t>ning</w:t>
      </w:r>
      <w:r w:rsidRPr="00A623A8">
        <w:rPr>
          <w:rFonts w:ascii="Times New Roman" w:hAnsi="Times New Roman"/>
          <w:sz w:val="24"/>
          <w:lang w:eastAsia="et-EE"/>
        </w:rPr>
        <w:t xml:space="preserve"> laste õiguste parem kaitse neid puudutavate kohtulahendite täitmisel.</w:t>
      </w:r>
    </w:p>
    <w:p w14:paraId="3E94C1F6" w14:textId="77777777" w:rsidR="00C1164C" w:rsidRDefault="00C1164C" w:rsidP="00E76672">
      <w:pPr>
        <w:rPr>
          <w:rFonts w:ascii="Times New Roman" w:hAnsi="Times New Roman"/>
          <w:bCs/>
          <w:sz w:val="24"/>
          <w:lang w:eastAsia="et-EE"/>
        </w:rPr>
      </w:pPr>
    </w:p>
    <w:p w14:paraId="6C505E7D" w14:textId="639DEE25" w:rsidR="00560179" w:rsidRPr="00560179" w:rsidRDefault="001C5B88" w:rsidP="00E76672">
      <w:pPr>
        <w:rPr>
          <w:rFonts w:ascii="Times New Roman" w:hAnsi="Times New Roman"/>
          <w:bCs/>
          <w:sz w:val="24"/>
          <w:lang w:eastAsia="et-EE"/>
        </w:rPr>
      </w:pPr>
      <w:r>
        <w:rPr>
          <w:rFonts w:ascii="Times New Roman" w:hAnsi="Times New Roman"/>
          <w:bCs/>
          <w:sz w:val="24"/>
          <w:lang w:eastAsia="et-EE"/>
        </w:rPr>
        <w:t>Lisaks tehakse e</w:t>
      </w:r>
      <w:r w:rsidR="00560179" w:rsidRPr="00560179">
        <w:rPr>
          <w:rFonts w:ascii="Times New Roman" w:hAnsi="Times New Roman"/>
          <w:bCs/>
          <w:sz w:val="24"/>
          <w:lang w:eastAsia="et-EE"/>
        </w:rPr>
        <w:t>elnõu</w:t>
      </w:r>
      <w:r>
        <w:rPr>
          <w:rFonts w:ascii="Times New Roman" w:hAnsi="Times New Roman"/>
          <w:bCs/>
          <w:sz w:val="24"/>
          <w:lang w:eastAsia="et-EE"/>
        </w:rPr>
        <w:t>ga</w:t>
      </w:r>
      <w:r w:rsidR="00560179" w:rsidRPr="00560179">
        <w:rPr>
          <w:rFonts w:ascii="Times New Roman" w:hAnsi="Times New Roman"/>
          <w:bCs/>
          <w:sz w:val="24"/>
          <w:lang w:eastAsia="et-EE"/>
        </w:rPr>
        <w:t xml:space="preserve"> täpsustavaid ja selgitavaid muudatusi, mis puudutavad SKA lastekaitse- ja järelevalveülesannete täitmist.</w:t>
      </w:r>
    </w:p>
    <w:p w14:paraId="7D6078FC" w14:textId="5ACEA07E" w:rsidR="00713FE6" w:rsidRDefault="00713FE6" w:rsidP="00E76672">
      <w:pPr>
        <w:rPr>
          <w:rFonts w:ascii="Times New Roman" w:hAnsi="Times New Roman"/>
          <w:bCs/>
          <w:sz w:val="24"/>
          <w:lang w:eastAsia="et-EE"/>
        </w:rPr>
      </w:pPr>
    </w:p>
    <w:p w14:paraId="7E73F21A" w14:textId="695592CF" w:rsidR="007157EC" w:rsidRDefault="00C34D51" w:rsidP="00E76672">
      <w:pPr>
        <w:rPr>
          <w:rFonts w:ascii="Times New Roman" w:hAnsi="Times New Roman"/>
          <w:sz w:val="24"/>
          <w:lang w:eastAsia="et-EE"/>
        </w:rPr>
      </w:pPr>
      <w:r w:rsidRPr="00C34D51">
        <w:rPr>
          <w:rFonts w:ascii="Times New Roman" w:hAnsi="Times New Roman"/>
          <w:sz w:val="24"/>
          <w:lang w:eastAsia="et-EE"/>
        </w:rPr>
        <w:t>Eelnõu koostamise vajadus tuleneb kohaliku tasandi lastekaitsetöö ebaühtlasest praktikast</w:t>
      </w:r>
      <w:r w:rsidR="00063B56">
        <w:rPr>
          <w:rFonts w:ascii="Times New Roman" w:hAnsi="Times New Roman"/>
          <w:sz w:val="24"/>
          <w:lang w:eastAsia="et-EE"/>
        </w:rPr>
        <w:t xml:space="preserve"> ja </w:t>
      </w:r>
      <w:r w:rsidR="00706D3B">
        <w:rPr>
          <w:rFonts w:ascii="Times New Roman" w:hAnsi="Times New Roman"/>
          <w:sz w:val="24"/>
          <w:lang w:eastAsia="et-EE"/>
        </w:rPr>
        <w:t>lastekaitse</w:t>
      </w:r>
      <w:r w:rsidR="00063B56">
        <w:rPr>
          <w:rFonts w:ascii="Times New Roman" w:hAnsi="Times New Roman"/>
          <w:sz w:val="24"/>
          <w:lang w:eastAsia="et-EE"/>
        </w:rPr>
        <w:t xml:space="preserve">töötajate </w:t>
      </w:r>
      <w:r w:rsidR="00063B56" w:rsidRPr="00C34D51">
        <w:rPr>
          <w:rFonts w:ascii="Times New Roman" w:hAnsi="Times New Roman"/>
          <w:sz w:val="24"/>
          <w:lang w:eastAsia="et-EE"/>
        </w:rPr>
        <w:t>ülekoormusest</w:t>
      </w:r>
      <w:r w:rsidRPr="00C34D51">
        <w:rPr>
          <w:rFonts w:ascii="Times New Roman" w:hAnsi="Times New Roman"/>
          <w:sz w:val="24"/>
          <w:lang w:eastAsia="et-EE"/>
        </w:rPr>
        <w:t xml:space="preserve">. </w:t>
      </w:r>
      <w:r w:rsidR="007157EC" w:rsidRPr="007157EC">
        <w:rPr>
          <w:rFonts w:ascii="Times New Roman" w:hAnsi="Times New Roman"/>
          <w:sz w:val="24"/>
          <w:lang w:eastAsia="et-EE"/>
        </w:rPr>
        <w:t>Kehtiva õiguse kohaselt peab</w:t>
      </w:r>
      <w:r w:rsidR="00E806E2">
        <w:rPr>
          <w:rFonts w:ascii="Times New Roman" w:hAnsi="Times New Roman"/>
          <w:sz w:val="24"/>
          <w:lang w:eastAsia="et-EE"/>
        </w:rPr>
        <w:t xml:space="preserve"> </w:t>
      </w:r>
      <w:proofErr w:type="spellStart"/>
      <w:r w:rsidR="00E806E2">
        <w:rPr>
          <w:rFonts w:ascii="Times New Roman" w:hAnsi="Times New Roman"/>
          <w:sz w:val="24"/>
          <w:lang w:eastAsia="et-EE"/>
        </w:rPr>
        <w:t>KOV-i</w:t>
      </w:r>
      <w:proofErr w:type="spellEnd"/>
      <w:r w:rsidR="007157EC" w:rsidRPr="007157EC">
        <w:rPr>
          <w:rFonts w:ascii="Times New Roman" w:hAnsi="Times New Roman"/>
          <w:sz w:val="24"/>
          <w:lang w:eastAsia="et-EE"/>
        </w:rPr>
        <w:t xml:space="preserve"> lastekaitsetöötaja korraldama abi kõigile abivajavatele lastele sõltumata abivajaduse laadist ja ulatusest. </w:t>
      </w:r>
      <w:r w:rsidR="001E49CD">
        <w:rPr>
          <w:rFonts w:ascii="Times New Roman" w:hAnsi="Times New Roman"/>
          <w:sz w:val="24"/>
          <w:lang w:eastAsia="et-EE"/>
        </w:rPr>
        <w:t xml:space="preserve">See tähendab, et </w:t>
      </w:r>
      <w:proofErr w:type="spellStart"/>
      <w:r w:rsidR="001E49CD">
        <w:rPr>
          <w:rFonts w:ascii="Times New Roman" w:hAnsi="Times New Roman"/>
          <w:sz w:val="24"/>
          <w:lang w:eastAsia="et-EE"/>
        </w:rPr>
        <w:t>KOV-i</w:t>
      </w:r>
      <w:proofErr w:type="spellEnd"/>
      <w:r w:rsidR="007157EC" w:rsidRPr="007157EC">
        <w:rPr>
          <w:rFonts w:ascii="Times New Roman" w:hAnsi="Times New Roman"/>
          <w:sz w:val="24"/>
          <w:lang w:eastAsia="et-EE"/>
        </w:rPr>
        <w:t xml:space="preserve"> </w:t>
      </w:r>
      <w:r w:rsidR="001E49CD">
        <w:rPr>
          <w:rFonts w:ascii="Times New Roman" w:hAnsi="Times New Roman"/>
          <w:sz w:val="24"/>
          <w:lang w:eastAsia="et-EE"/>
        </w:rPr>
        <w:t>l</w:t>
      </w:r>
      <w:r w:rsidR="007157EC" w:rsidRPr="007157EC">
        <w:rPr>
          <w:rFonts w:ascii="Times New Roman" w:hAnsi="Times New Roman"/>
          <w:sz w:val="24"/>
          <w:lang w:eastAsia="et-EE"/>
        </w:rPr>
        <w:t xml:space="preserve">astekaitsetöötajate töölaual on võrdselt nii keerukad juhtumid, mis nõuavad mitme valdkonna spetsialistide pikaajalist sekkumist, kui ka lihtsamad juhtumid, </w:t>
      </w:r>
      <w:r w:rsidR="009222BD">
        <w:rPr>
          <w:rFonts w:ascii="Times New Roman" w:hAnsi="Times New Roman"/>
          <w:sz w:val="24"/>
          <w:lang w:eastAsia="et-EE"/>
        </w:rPr>
        <w:t>mille puhul toetaks</w:t>
      </w:r>
      <w:r w:rsidR="007157EC" w:rsidRPr="007157EC">
        <w:rPr>
          <w:rFonts w:ascii="Times New Roman" w:hAnsi="Times New Roman"/>
          <w:sz w:val="24"/>
          <w:lang w:eastAsia="et-EE"/>
        </w:rPr>
        <w:t xml:space="preserve"> lapse heaolu taastamis</w:t>
      </w:r>
      <w:r w:rsidR="00E806E2">
        <w:rPr>
          <w:rFonts w:ascii="Times New Roman" w:hAnsi="Times New Roman"/>
          <w:sz w:val="24"/>
          <w:lang w:eastAsia="et-EE"/>
        </w:rPr>
        <w:t xml:space="preserve">t kõige paremini </w:t>
      </w:r>
      <w:r w:rsidR="007157EC" w:rsidRPr="007157EC">
        <w:rPr>
          <w:rFonts w:ascii="Times New Roman" w:hAnsi="Times New Roman"/>
          <w:sz w:val="24"/>
          <w:lang w:eastAsia="et-EE"/>
        </w:rPr>
        <w:t xml:space="preserve">ühe valdkonna </w:t>
      </w:r>
      <w:r w:rsidR="00E806E2">
        <w:rPr>
          <w:rFonts w:ascii="Times New Roman" w:hAnsi="Times New Roman"/>
          <w:sz w:val="24"/>
          <w:lang w:eastAsia="et-EE"/>
        </w:rPr>
        <w:t>sekkumine</w:t>
      </w:r>
      <w:r w:rsidR="007157EC" w:rsidRPr="007157EC">
        <w:rPr>
          <w:rFonts w:ascii="Times New Roman" w:hAnsi="Times New Roman"/>
          <w:sz w:val="24"/>
          <w:lang w:eastAsia="et-EE"/>
        </w:rPr>
        <w:t xml:space="preserve">. Kuna seadus ei võimalda </w:t>
      </w:r>
      <w:proofErr w:type="spellStart"/>
      <w:r w:rsidR="00E806E2">
        <w:rPr>
          <w:rFonts w:ascii="Times New Roman" w:hAnsi="Times New Roman"/>
          <w:sz w:val="24"/>
          <w:lang w:eastAsia="et-EE"/>
        </w:rPr>
        <w:t>KOV-il</w:t>
      </w:r>
      <w:proofErr w:type="spellEnd"/>
      <w:r w:rsidR="007157EC" w:rsidRPr="007157EC">
        <w:rPr>
          <w:rFonts w:ascii="Times New Roman" w:hAnsi="Times New Roman"/>
          <w:sz w:val="24"/>
          <w:lang w:eastAsia="et-EE"/>
        </w:rPr>
        <w:t xml:space="preserve"> neid ülesandeid </w:t>
      </w:r>
      <w:r w:rsidR="007F5847">
        <w:rPr>
          <w:rFonts w:ascii="Times New Roman" w:hAnsi="Times New Roman"/>
          <w:sz w:val="24"/>
          <w:lang w:eastAsia="et-EE"/>
        </w:rPr>
        <w:t xml:space="preserve">piisavalt paindlikult </w:t>
      </w:r>
      <w:r w:rsidR="007157EC" w:rsidRPr="007157EC">
        <w:rPr>
          <w:rFonts w:ascii="Times New Roman" w:hAnsi="Times New Roman"/>
          <w:sz w:val="24"/>
          <w:lang w:eastAsia="et-EE"/>
        </w:rPr>
        <w:t>vastavalt juhtumi iseloomule</w:t>
      </w:r>
      <w:r w:rsidR="003674E4">
        <w:rPr>
          <w:rFonts w:ascii="Times New Roman" w:hAnsi="Times New Roman"/>
          <w:sz w:val="24"/>
          <w:lang w:eastAsia="et-EE"/>
        </w:rPr>
        <w:t xml:space="preserve"> </w:t>
      </w:r>
      <w:r w:rsidR="003674E4" w:rsidRPr="007157EC">
        <w:rPr>
          <w:rFonts w:ascii="Times New Roman" w:hAnsi="Times New Roman"/>
          <w:sz w:val="24"/>
          <w:lang w:eastAsia="et-EE"/>
        </w:rPr>
        <w:t>jaotada</w:t>
      </w:r>
      <w:r w:rsidR="007157EC" w:rsidRPr="007157EC">
        <w:rPr>
          <w:rFonts w:ascii="Times New Roman" w:hAnsi="Times New Roman"/>
          <w:sz w:val="24"/>
          <w:lang w:eastAsia="et-EE"/>
        </w:rPr>
        <w:t xml:space="preserve">, on </w:t>
      </w:r>
      <w:r w:rsidR="007D125B">
        <w:rPr>
          <w:rFonts w:ascii="Times New Roman" w:hAnsi="Times New Roman"/>
          <w:sz w:val="24"/>
          <w:lang w:eastAsia="et-EE"/>
        </w:rPr>
        <w:t xml:space="preserve">see </w:t>
      </w:r>
      <w:r w:rsidR="007157EC" w:rsidRPr="007157EC">
        <w:rPr>
          <w:rFonts w:ascii="Times New Roman" w:hAnsi="Times New Roman"/>
          <w:sz w:val="24"/>
          <w:lang w:eastAsia="et-EE"/>
        </w:rPr>
        <w:t>suurendanud lastekaitsetöötajate</w:t>
      </w:r>
      <w:r w:rsidR="006418DF">
        <w:rPr>
          <w:rFonts w:ascii="Times New Roman" w:hAnsi="Times New Roman"/>
          <w:sz w:val="24"/>
          <w:lang w:eastAsia="et-EE"/>
        </w:rPr>
        <w:t xml:space="preserve"> töökoormust ning </w:t>
      </w:r>
      <w:r w:rsidR="00B27382">
        <w:rPr>
          <w:rFonts w:ascii="Times New Roman" w:hAnsi="Times New Roman"/>
          <w:sz w:val="24"/>
          <w:lang w:eastAsia="et-EE"/>
        </w:rPr>
        <w:t>seetõttu</w:t>
      </w:r>
      <w:r w:rsidR="006418DF">
        <w:rPr>
          <w:rFonts w:ascii="Times New Roman" w:hAnsi="Times New Roman"/>
          <w:sz w:val="24"/>
          <w:lang w:eastAsia="et-EE"/>
        </w:rPr>
        <w:t xml:space="preserve"> nende</w:t>
      </w:r>
      <w:r w:rsidR="007157EC" w:rsidRPr="007157EC">
        <w:rPr>
          <w:rFonts w:ascii="Times New Roman" w:hAnsi="Times New Roman"/>
          <w:sz w:val="24"/>
          <w:lang w:eastAsia="et-EE"/>
        </w:rPr>
        <w:t xml:space="preserve"> läbipõlemise ja töölt lahkumise riski</w:t>
      </w:r>
      <w:r w:rsidR="00B27382">
        <w:rPr>
          <w:rFonts w:ascii="Times New Roman" w:hAnsi="Times New Roman"/>
          <w:sz w:val="24"/>
          <w:lang w:eastAsia="et-EE"/>
        </w:rPr>
        <w:t xml:space="preserve">. See omakorda on </w:t>
      </w:r>
      <w:r w:rsidR="00166371" w:rsidRPr="007157EC">
        <w:rPr>
          <w:rFonts w:ascii="Times New Roman" w:hAnsi="Times New Roman"/>
          <w:sz w:val="24"/>
          <w:lang w:eastAsia="et-EE"/>
        </w:rPr>
        <w:t xml:space="preserve">vähendanud </w:t>
      </w:r>
      <w:proofErr w:type="spellStart"/>
      <w:r w:rsidR="00B27382">
        <w:rPr>
          <w:rFonts w:ascii="Times New Roman" w:hAnsi="Times New Roman"/>
          <w:sz w:val="24"/>
          <w:lang w:eastAsia="et-EE"/>
        </w:rPr>
        <w:t>KOV-ide</w:t>
      </w:r>
      <w:proofErr w:type="spellEnd"/>
      <w:r w:rsidR="00166371" w:rsidRPr="007157EC">
        <w:rPr>
          <w:rFonts w:ascii="Times New Roman" w:hAnsi="Times New Roman"/>
          <w:sz w:val="24"/>
          <w:lang w:eastAsia="et-EE"/>
        </w:rPr>
        <w:t xml:space="preserve"> võimekust pakkuda tõhusat abi kõige haavatavamatele lastele</w:t>
      </w:r>
      <w:r w:rsidR="007157EC" w:rsidRPr="007157EC">
        <w:rPr>
          <w:rFonts w:ascii="Times New Roman" w:hAnsi="Times New Roman"/>
          <w:sz w:val="24"/>
          <w:lang w:eastAsia="et-EE"/>
        </w:rPr>
        <w:t>.</w:t>
      </w:r>
    </w:p>
    <w:p w14:paraId="64305715" w14:textId="77777777" w:rsidR="007157EC" w:rsidRDefault="007157EC" w:rsidP="00E76672">
      <w:pPr>
        <w:rPr>
          <w:rFonts w:ascii="Times New Roman" w:hAnsi="Times New Roman"/>
          <w:sz w:val="24"/>
          <w:lang w:eastAsia="et-EE"/>
        </w:rPr>
      </w:pPr>
    </w:p>
    <w:p w14:paraId="223A2D80" w14:textId="28CD35DC" w:rsidR="00CF4FF8" w:rsidRDefault="00C34D51" w:rsidP="00E76672">
      <w:pPr>
        <w:rPr>
          <w:rFonts w:ascii="Times New Roman" w:hAnsi="Times New Roman"/>
          <w:sz w:val="24"/>
          <w:lang w:eastAsia="et-EE"/>
        </w:rPr>
      </w:pPr>
      <w:r w:rsidRPr="00C34D51">
        <w:rPr>
          <w:rFonts w:ascii="Times New Roman" w:hAnsi="Times New Roman"/>
          <w:sz w:val="24"/>
          <w:lang w:eastAsia="et-EE"/>
        </w:rPr>
        <w:t>Eelnõu eesmärk on vähendada lastekaitsetöötajate töökoormust ja suurendada süsteemi tõhusust</w:t>
      </w:r>
      <w:r w:rsidR="00913CDD">
        <w:rPr>
          <w:rFonts w:ascii="Times New Roman" w:hAnsi="Times New Roman"/>
          <w:sz w:val="24"/>
          <w:lang w:eastAsia="et-EE"/>
        </w:rPr>
        <w:t>,</w:t>
      </w:r>
      <w:r w:rsidR="008B77A8">
        <w:rPr>
          <w:rFonts w:ascii="Times New Roman" w:hAnsi="Times New Roman"/>
          <w:sz w:val="24"/>
          <w:lang w:eastAsia="et-EE"/>
        </w:rPr>
        <w:t xml:space="preserve"> et </w:t>
      </w:r>
      <w:r w:rsidR="00A328D8">
        <w:rPr>
          <w:rFonts w:ascii="Times New Roman" w:hAnsi="Times New Roman"/>
          <w:sz w:val="24"/>
          <w:lang w:eastAsia="et-EE"/>
        </w:rPr>
        <w:t xml:space="preserve">abivajavale </w:t>
      </w:r>
      <w:r w:rsidR="008B77A8" w:rsidRPr="00710E4B">
        <w:rPr>
          <w:rFonts w:ascii="Times New Roman" w:hAnsi="Times New Roman"/>
          <w:sz w:val="24"/>
          <w:lang w:eastAsia="et-EE"/>
        </w:rPr>
        <w:t xml:space="preserve">lapsele osutatav abi oleks </w:t>
      </w:r>
      <w:r w:rsidR="00151928">
        <w:rPr>
          <w:rFonts w:ascii="Times New Roman" w:hAnsi="Times New Roman"/>
          <w:sz w:val="24"/>
          <w:lang w:eastAsia="et-EE"/>
        </w:rPr>
        <w:t>koordineeritud</w:t>
      </w:r>
      <w:r w:rsidR="00574E33">
        <w:rPr>
          <w:rFonts w:ascii="Times New Roman" w:hAnsi="Times New Roman"/>
          <w:sz w:val="24"/>
          <w:lang w:eastAsia="et-EE"/>
        </w:rPr>
        <w:t xml:space="preserve"> ja</w:t>
      </w:r>
      <w:r w:rsidR="00151928">
        <w:rPr>
          <w:rFonts w:ascii="Times New Roman" w:hAnsi="Times New Roman"/>
          <w:sz w:val="24"/>
          <w:lang w:eastAsia="et-EE"/>
        </w:rPr>
        <w:t xml:space="preserve"> </w:t>
      </w:r>
      <w:r w:rsidR="00806E37">
        <w:rPr>
          <w:rFonts w:ascii="Times New Roman" w:hAnsi="Times New Roman"/>
          <w:sz w:val="24"/>
          <w:lang w:eastAsia="et-EE"/>
        </w:rPr>
        <w:t>kättesaadav</w:t>
      </w:r>
      <w:r w:rsidR="00151928">
        <w:rPr>
          <w:rFonts w:ascii="Times New Roman" w:hAnsi="Times New Roman"/>
          <w:sz w:val="24"/>
          <w:lang w:eastAsia="et-EE"/>
        </w:rPr>
        <w:t xml:space="preserve"> </w:t>
      </w:r>
      <w:r w:rsidR="00574E33">
        <w:rPr>
          <w:rFonts w:ascii="Times New Roman" w:hAnsi="Times New Roman"/>
          <w:sz w:val="24"/>
          <w:lang w:eastAsia="et-EE"/>
        </w:rPr>
        <w:t>ning</w:t>
      </w:r>
      <w:r w:rsidR="00151928">
        <w:rPr>
          <w:rFonts w:ascii="Times New Roman" w:hAnsi="Times New Roman"/>
          <w:sz w:val="24"/>
          <w:lang w:eastAsia="et-EE"/>
        </w:rPr>
        <w:t xml:space="preserve"> </w:t>
      </w:r>
      <w:r w:rsidR="008B77A8" w:rsidRPr="00710E4B">
        <w:rPr>
          <w:rFonts w:ascii="Times New Roman" w:hAnsi="Times New Roman"/>
          <w:sz w:val="24"/>
          <w:lang w:eastAsia="et-EE"/>
        </w:rPr>
        <w:t xml:space="preserve">lähtuks lapse tegelikest vajadustest </w:t>
      </w:r>
      <w:r w:rsidR="00574E33">
        <w:rPr>
          <w:rFonts w:ascii="Times New Roman" w:hAnsi="Times New Roman"/>
          <w:sz w:val="24"/>
          <w:lang w:eastAsia="et-EE"/>
        </w:rPr>
        <w:t>ja</w:t>
      </w:r>
      <w:r w:rsidR="008B77A8" w:rsidRPr="00710E4B">
        <w:rPr>
          <w:rFonts w:ascii="Times New Roman" w:hAnsi="Times New Roman"/>
          <w:sz w:val="24"/>
          <w:lang w:eastAsia="et-EE"/>
        </w:rPr>
        <w:t xml:space="preserve"> huvidest.</w:t>
      </w:r>
      <w:r w:rsidR="003E30F2">
        <w:rPr>
          <w:rFonts w:ascii="Times New Roman" w:hAnsi="Times New Roman"/>
          <w:sz w:val="24"/>
          <w:lang w:eastAsia="et-EE"/>
        </w:rPr>
        <w:t xml:space="preserve"> </w:t>
      </w:r>
      <w:r w:rsidR="00A328D8">
        <w:rPr>
          <w:rFonts w:ascii="Times New Roman" w:hAnsi="Times New Roman"/>
          <w:sz w:val="24"/>
          <w:lang w:eastAsia="et-EE"/>
        </w:rPr>
        <w:t>Tehtavate muudatustega e</w:t>
      </w:r>
      <w:r w:rsidR="003E30F2" w:rsidRPr="008911FB">
        <w:rPr>
          <w:rFonts w:ascii="Times New Roman" w:hAnsi="Times New Roman"/>
          <w:sz w:val="24"/>
          <w:lang w:eastAsia="et-EE"/>
        </w:rPr>
        <w:t xml:space="preserve">ristatakse </w:t>
      </w:r>
      <w:r w:rsidR="003E30F2">
        <w:rPr>
          <w:rFonts w:ascii="Times New Roman" w:hAnsi="Times New Roman"/>
          <w:sz w:val="24"/>
          <w:lang w:eastAsia="et-EE"/>
        </w:rPr>
        <w:t xml:space="preserve">senisest selgemalt </w:t>
      </w:r>
      <w:r w:rsidR="003E30F2" w:rsidRPr="008911FB">
        <w:rPr>
          <w:rFonts w:ascii="Times New Roman" w:hAnsi="Times New Roman"/>
          <w:sz w:val="24"/>
          <w:lang w:eastAsia="et-EE"/>
        </w:rPr>
        <w:t xml:space="preserve">olukorrad, kus sekkumine eeldab lastekaitsetöötaja juhtivat rolli, </w:t>
      </w:r>
      <w:r w:rsidR="00574E33">
        <w:rPr>
          <w:rFonts w:ascii="Times New Roman" w:hAnsi="Times New Roman"/>
          <w:sz w:val="24"/>
          <w:lang w:eastAsia="et-EE"/>
        </w:rPr>
        <w:t>ja</w:t>
      </w:r>
      <w:r w:rsidR="003E30F2" w:rsidRPr="008911FB">
        <w:rPr>
          <w:rFonts w:ascii="Times New Roman" w:hAnsi="Times New Roman"/>
          <w:sz w:val="24"/>
          <w:lang w:eastAsia="et-EE"/>
        </w:rPr>
        <w:t xml:space="preserve"> juhtumid, kus lapse heaolu toetamine </w:t>
      </w:r>
      <w:r w:rsidR="003E30F2">
        <w:rPr>
          <w:rFonts w:ascii="Times New Roman" w:hAnsi="Times New Roman"/>
          <w:sz w:val="24"/>
          <w:lang w:eastAsia="et-EE"/>
        </w:rPr>
        <w:t>saab</w:t>
      </w:r>
      <w:r w:rsidR="003E30F2" w:rsidRPr="008911FB">
        <w:rPr>
          <w:rFonts w:ascii="Times New Roman" w:hAnsi="Times New Roman"/>
          <w:sz w:val="24"/>
          <w:lang w:eastAsia="et-EE"/>
        </w:rPr>
        <w:t xml:space="preserve"> toimuda </w:t>
      </w:r>
      <w:r w:rsidR="003E30F2">
        <w:rPr>
          <w:rFonts w:ascii="Times New Roman" w:hAnsi="Times New Roman"/>
          <w:sz w:val="24"/>
          <w:lang w:eastAsia="et-EE"/>
        </w:rPr>
        <w:t>eelkõige selle valdkonna sees, kus lapsel raskused ilmnesid</w:t>
      </w:r>
      <w:r w:rsidR="003E30F2" w:rsidRPr="008911FB">
        <w:rPr>
          <w:rFonts w:ascii="Times New Roman" w:hAnsi="Times New Roman"/>
          <w:sz w:val="24"/>
          <w:lang w:eastAsia="et-EE"/>
        </w:rPr>
        <w:t xml:space="preserve">. </w:t>
      </w:r>
      <w:r w:rsidR="00151928">
        <w:rPr>
          <w:rFonts w:ascii="Times New Roman" w:hAnsi="Times New Roman"/>
          <w:sz w:val="24"/>
          <w:lang w:eastAsia="et-EE"/>
        </w:rPr>
        <w:t>Samuti</w:t>
      </w:r>
      <w:r w:rsidR="003E30F2">
        <w:rPr>
          <w:rFonts w:ascii="Times New Roman" w:hAnsi="Times New Roman"/>
          <w:sz w:val="24"/>
          <w:lang w:eastAsia="et-EE"/>
        </w:rPr>
        <w:t xml:space="preserve"> muudetakse eelnõuga </w:t>
      </w:r>
      <w:proofErr w:type="spellStart"/>
      <w:r w:rsidR="003E30F2">
        <w:rPr>
          <w:rFonts w:ascii="Times New Roman" w:hAnsi="Times New Roman"/>
          <w:sz w:val="24"/>
          <w:lang w:eastAsia="et-EE"/>
        </w:rPr>
        <w:t>KOV-i</w:t>
      </w:r>
      <w:proofErr w:type="spellEnd"/>
      <w:r w:rsidR="003E30F2">
        <w:rPr>
          <w:rFonts w:ascii="Times New Roman" w:hAnsi="Times New Roman"/>
          <w:sz w:val="24"/>
          <w:lang w:eastAsia="et-EE"/>
        </w:rPr>
        <w:t xml:space="preserve"> lastekaitsetöötaja poolt </w:t>
      </w:r>
      <w:proofErr w:type="spellStart"/>
      <w:r w:rsidR="003E30F2">
        <w:rPr>
          <w:rFonts w:ascii="Times New Roman" w:hAnsi="Times New Roman"/>
          <w:sz w:val="24"/>
          <w:lang w:eastAsia="et-EE"/>
        </w:rPr>
        <w:t>lastekaitselise</w:t>
      </w:r>
      <w:proofErr w:type="spellEnd"/>
      <w:r w:rsidR="003E30F2">
        <w:rPr>
          <w:rFonts w:ascii="Times New Roman" w:hAnsi="Times New Roman"/>
          <w:sz w:val="24"/>
          <w:lang w:eastAsia="et-EE"/>
        </w:rPr>
        <w:t xml:space="preserve"> juhtumikorralduse algatamise aluseid, vähendades seeläbi lastekaitsetöötajate halduskoormust</w:t>
      </w:r>
      <w:r w:rsidR="00A328D8">
        <w:rPr>
          <w:rFonts w:ascii="Times New Roman" w:hAnsi="Times New Roman"/>
          <w:sz w:val="24"/>
          <w:lang w:eastAsia="et-EE"/>
        </w:rPr>
        <w:t>, ning toetatakse võrgustikutöö tegemist</w:t>
      </w:r>
      <w:r w:rsidR="003E30F2">
        <w:rPr>
          <w:rFonts w:ascii="Times New Roman" w:hAnsi="Times New Roman"/>
          <w:sz w:val="24"/>
          <w:lang w:eastAsia="et-EE"/>
        </w:rPr>
        <w:t xml:space="preserve">. </w:t>
      </w:r>
      <w:r w:rsidR="004B55D9">
        <w:rPr>
          <w:rFonts w:ascii="Times New Roman" w:hAnsi="Times New Roman"/>
          <w:sz w:val="24"/>
          <w:lang w:eastAsia="et-EE"/>
        </w:rPr>
        <w:t>Seeläbi</w:t>
      </w:r>
      <w:r w:rsidRPr="00C34D51">
        <w:rPr>
          <w:rFonts w:ascii="Times New Roman" w:hAnsi="Times New Roman"/>
          <w:sz w:val="24"/>
          <w:lang w:eastAsia="et-EE"/>
        </w:rPr>
        <w:t xml:space="preserve"> vabastatakse lastekaitsetöötajate ressurssi</w:t>
      </w:r>
      <w:r w:rsidR="00623B92">
        <w:rPr>
          <w:rFonts w:ascii="Times New Roman" w:hAnsi="Times New Roman"/>
          <w:sz w:val="24"/>
          <w:lang w:eastAsia="et-EE"/>
        </w:rPr>
        <w:t xml:space="preserve"> nende</w:t>
      </w:r>
      <w:r w:rsidRPr="00C34D51">
        <w:rPr>
          <w:rFonts w:ascii="Times New Roman" w:hAnsi="Times New Roman"/>
          <w:sz w:val="24"/>
          <w:lang w:eastAsia="et-EE"/>
        </w:rPr>
        <w:t xml:space="preserve"> laste toetamiseks, kelle abivajadus on kompleksne ja </w:t>
      </w:r>
      <w:r w:rsidR="00706D3B" w:rsidRPr="00043179">
        <w:rPr>
          <w:rFonts w:ascii="Times New Roman" w:hAnsi="Times New Roman"/>
          <w:sz w:val="24"/>
          <w:lang w:eastAsia="et-EE"/>
        </w:rPr>
        <w:t>vajab kestvat sekkumist</w:t>
      </w:r>
      <w:r w:rsidRPr="00C34D51">
        <w:rPr>
          <w:rFonts w:ascii="Times New Roman" w:hAnsi="Times New Roman"/>
          <w:sz w:val="24"/>
          <w:lang w:eastAsia="et-EE"/>
        </w:rPr>
        <w:t>.</w:t>
      </w:r>
      <w:r w:rsidR="00701D4D">
        <w:rPr>
          <w:rFonts w:ascii="Times New Roman" w:hAnsi="Times New Roman"/>
          <w:sz w:val="24"/>
          <w:lang w:eastAsia="et-EE"/>
        </w:rPr>
        <w:t xml:space="preserve"> </w:t>
      </w:r>
      <w:r w:rsidR="007A5EB1" w:rsidRPr="00A91C06">
        <w:rPr>
          <w:rFonts w:ascii="Times New Roman" w:hAnsi="Times New Roman"/>
          <w:sz w:val="24"/>
          <w:lang w:eastAsia="et-EE"/>
        </w:rPr>
        <w:t xml:space="preserve">Eelnõuga </w:t>
      </w:r>
      <w:r w:rsidR="00530D5A" w:rsidRPr="00A91C06">
        <w:rPr>
          <w:rFonts w:ascii="Times New Roman" w:hAnsi="Times New Roman"/>
          <w:sz w:val="24"/>
          <w:lang w:eastAsia="et-EE"/>
        </w:rPr>
        <w:t>juhtumikorralduses tehtavad muudatused</w:t>
      </w:r>
      <w:r w:rsidR="007A5EB1" w:rsidRPr="00A91C06">
        <w:rPr>
          <w:rFonts w:ascii="Times New Roman" w:hAnsi="Times New Roman"/>
          <w:sz w:val="24"/>
          <w:lang w:eastAsia="et-EE"/>
        </w:rPr>
        <w:t xml:space="preserve"> asenda</w:t>
      </w:r>
      <w:r w:rsidR="00530D5A" w:rsidRPr="00A91C06">
        <w:rPr>
          <w:rFonts w:ascii="Times New Roman" w:hAnsi="Times New Roman"/>
          <w:sz w:val="24"/>
          <w:lang w:eastAsia="et-EE"/>
        </w:rPr>
        <w:t>vad</w:t>
      </w:r>
      <w:r w:rsidR="007A5EB1" w:rsidRPr="00A91C06">
        <w:rPr>
          <w:rFonts w:ascii="Times New Roman" w:hAnsi="Times New Roman"/>
          <w:sz w:val="24"/>
          <w:lang w:eastAsia="et-EE"/>
        </w:rPr>
        <w:t xml:space="preserve"> VTK-s kavandatud nn valgusfoorisüsteemi,</w:t>
      </w:r>
      <w:r w:rsidR="00342371" w:rsidRPr="00A91C06">
        <w:rPr>
          <w:rFonts w:ascii="Times New Roman" w:hAnsi="Times New Roman"/>
          <w:sz w:val="24"/>
          <w:lang w:eastAsia="et-EE"/>
        </w:rPr>
        <w:t xml:space="preserve"> </w:t>
      </w:r>
      <w:r w:rsidR="00B03191" w:rsidRPr="00A91C06">
        <w:rPr>
          <w:rFonts w:ascii="Times New Roman" w:hAnsi="Times New Roman"/>
          <w:sz w:val="24"/>
          <w:lang w:eastAsia="et-EE"/>
        </w:rPr>
        <w:t>võimaldades</w:t>
      </w:r>
      <w:r w:rsidR="00342371" w:rsidRPr="00A91C06">
        <w:rPr>
          <w:rFonts w:ascii="Times New Roman" w:hAnsi="Times New Roman"/>
          <w:sz w:val="24"/>
          <w:lang w:eastAsia="et-EE"/>
        </w:rPr>
        <w:t xml:space="preserve"> </w:t>
      </w:r>
      <w:r w:rsidR="00B03191" w:rsidRPr="00A91C06">
        <w:rPr>
          <w:rFonts w:ascii="Times New Roman" w:hAnsi="Times New Roman"/>
          <w:sz w:val="24"/>
          <w:lang w:eastAsia="et-EE"/>
        </w:rPr>
        <w:t xml:space="preserve">kohaliku tasandi </w:t>
      </w:r>
      <w:r w:rsidR="00342371" w:rsidRPr="00A91C06">
        <w:rPr>
          <w:rFonts w:ascii="Times New Roman" w:hAnsi="Times New Roman"/>
          <w:sz w:val="24"/>
          <w:lang w:eastAsia="et-EE"/>
        </w:rPr>
        <w:t>lastekaitse korraldus</w:t>
      </w:r>
      <w:r w:rsidR="00B03191" w:rsidRPr="00A91C06">
        <w:rPr>
          <w:rFonts w:ascii="Times New Roman" w:hAnsi="Times New Roman"/>
          <w:sz w:val="24"/>
          <w:lang w:eastAsia="et-EE"/>
        </w:rPr>
        <w:t>es</w:t>
      </w:r>
      <w:r w:rsidR="00342371" w:rsidRPr="00A91C06">
        <w:rPr>
          <w:rFonts w:ascii="Times New Roman" w:hAnsi="Times New Roman"/>
          <w:sz w:val="24"/>
          <w:lang w:eastAsia="et-EE"/>
        </w:rPr>
        <w:t xml:space="preserve"> suuremat paindlikkust ning </w:t>
      </w:r>
      <w:r w:rsidR="00AB0ABA" w:rsidRPr="00A91C06">
        <w:rPr>
          <w:rFonts w:ascii="Times New Roman" w:hAnsi="Times New Roman"/>
          <w:sz w:val="24"/>
          <w:lang w:eastAsia="et-EE"/>
        </w:rPr>
        <w:t>vastutuse ühtlasemat jaotumist abivajavale lapsele abi osutamise</w:t>
      </w:r>
      <w:r w:rsidR="00A91C06" w:rsidRPr="00A91C06">
        <w:rPr>
          <w:rFonts w:ascii="Times New Roman" w:hAnsi="Times New Roman"/>
          <w:sz w:val="24"/>
          <w:lang w:eastAsia="et-EE"/>
        </w:rPr>
        <w:t>ga seotud valdkondade vahel.</w:t>
      </w:r>
    </w:p>
    <w:p w14:paraId="2DBD23BB" w14:textId="77777777" w:rsidR="00C34D51" w:rsidRDefault="00C34D51" w:rsidP="00E76672">
      <w:pPr>
        <w:rPr>
          <w:rFonts w:ascii="Times New Roman" w:hAnsi="Times New Roman"/>
          <w:sz w:val="24"/>
          <w:lang w:eastAsia="et-EE"/>
        </w:rPr>
      </w:pPr>
    </w:p>
    <w:p w14:paraId="478D5201" w14:textId="36D87354" w:rsidR="00A6161D" w:rsidRDefault="00647275" w:rsidP="00E76672">
      <w:pPr>
        <w:rPr>
          <w:rFonts w:ascii="Times New Roman" w:hAnsi="Times New Roman"/>
          <w:sz w:val="24"/>
          <w:lang w:eastAsia="et-EE"/>
        </w:rPr>
      </w:pPr>
      <w:r>
        <w:rPr>
          <w:rFonts w:ascii="Times New Roman" w:hAnsi="Times New Roman"/>
          <w:sz w:val="24"/>
          <w:lang w:eastAsia="et-EE"/>
        </w:rPr>
        <w:t>Eelnõu</w:t>
      </w:r>
      <w:r w:rsidR="0069734F">
        <w:rPr>
          <w:rFonts w:ascii="Times New Roman" w:hAnsi="Times New Roman"/>
          <w:sz w:val="24"/>
          <w:lang w:eastAsia="et-EE"/>
        </w:rPr>
        <w:t>kohaste</w:t>
      </w:r>
      <w:r>
        <w:rPr>
          <w:rFonts w:ascii="Times New Roman" w:hAnsi="Times New Roman"/>
          <w:sz w:val="24"/>
          <w:lang w:eastAsia="et-EE"/>
        </w:rPr>
        <w:t xml:space="preserve"> muudatuste</w:t>
      </w:r>
      <w:r w:rsidR="004E4687">
        <w:rPr>
          <w:rFonts w:ascii="Times New Roman" w:hAnsi="Times New Roman"/>
          <w:sz w:val="24"/>
          <w:lang w:eastAsia="et-EE"/>
        </w:rPr>
        <w:t xml:space="preserve"> </w:t>
      </w:r>
      <w:r>
        <w:rPr>
          <w:rFonts w:ascii="Times New Roman" w:hAnsi="Times New Roman"/>
          <w:sz w:val="24"/>
          <w:lang w:eastAsia="et-EE"/>
        </w:rPr>
        <w:t xml:space="preserve">oluliseks osaks </w:t>
      </w:r>
      <w:r w:rsidR="00A6161D" w:rsidRPr="00A6161D">
        <w:rPr>
          <w:rFonts w:ascii="Times New Roman" w:hAnsi="Times New Roman"/>
          <w:sz w:val="24"/>
          <w:lang w:eastAsia="et-EE"/>
        </w:rPr>
        <w:t xml:space="preserve">on lapse õiguste kaitse tugevdamine. </w:t>
      </w:r>
      <w:r w:rsidR="00A24772">
        <w:rPr>
          <w:rFonts w:ascii="Times New Roman" w:hAnsi="Times New Roman"/>
          <w:sz w:val="24"/>
          <w:lang w:eastAsia="et-EE"/>
        </w:rPr>
        <w:t xml:space="preserve">Muudatused toetavad </w:t>
      </w:r>
      <w:r w:rsidR="00A24772" w:rsidRPr="00420429">
        <w:rPr>
          <w:rFonts w:ascii="Times New Roman" w:hAnsi="Times New Roman"/>
          <w:sz w:val="24"/>
          <w:lang w:eastAsia="et-EE"/>
        </w:rPr>
        <w:t xml:space="preserve">lapse ja pere </w:t>
      </w:r>
      <w:r w:rsidR="00A24772">
        <w:rPr>
          <w:rFonts w:ascii="Times New Roman" w:hAnsi="Times New Roman"/>
          <w:sz w:val="24"/>
          <w:lang w:eastAsia="et-EE"/>
        </w:rPr>
        <w:t>sisulist, järjepidevat ning lapse võimeid ja arengutaset arvestavat kaasamist lastekaitsealasesse juhtumikorraldusse.</w:t>
      </w:r>
      <w:r w:rsidR="00E23043">
        <w:rPr>
          <w:rFonts w:ascii="Times New Roman" w:hAnsi="Times New Roman"/>
          <w:sz w:val="24"/>
          <w:lang w:eastAsia="et-EE"/>
        </w:rPr>
        <w:t xml:space="preserve"> See </w:t>
      </w:r>
      <w:r w:rsidR="00A6161D" w:rsidRPr="00A6161D">
        <w:rPr>
          <w:rFonts w:ascii="Times New Roman" w:hAnsi="Times New Roman"/>
          <w:sz w:val="24"/>
          <w:lang w:eastAsia="et-EE"/>
        </w:rPr>
        <w:t xml:space="preserve">aitab tagada, et lapsele pakutav abi </w:t>
      </w:r>
      <w:r w:rsidR="00A95263">
        <w:rPr>
          <w:rFonts w:ascii="Times New Roman" w:hAnsi="Times New Roman"/>
          <w:sz w:val="24"/>
          <w:lang w:eastAsia="et-EE"/>
        </w:rPr>
        <w:t>lähtub</w:t>
      </w:r>
      <w:r w:rsidR="00A6161D" w:rsidRPr="00A6161D">
        <w:rPr>
          <w:rFonts w:ascii="Times New Roman" w:hAnsi="Times New Roman"/>
          <w:sz w:val="24"/>
          <w:lang w:eastAsia="et-EE"/>
        </w:rPr>
        <w:t xml:space="preserve"> tema tegelikest vajadustest</w:t>
      </w:r>
      <w:r w:rsidR="00CE46A0">
        <w:rPr>
          <w:rFonts w:ascii="Times New Roman" w:hAnsi="Times New Roman"/>
          <w:sz w:val="24"/>
          <w:lang w:eastAsia="et-EE"/>
        </w:rPr>
        <w:t xml:space="preserve">, ning seeläbi </w:t>
      </w:r>
      <w:r w:rsidR="00CE46A0" w:rsidRPr="00A6161D">
        <w:rPr>
          <w:rFonts w:ascii="Times New Roman" w:hAnsi="Times New Roman"/>
          <w:sz w:val="24"/>
          <w:lang w:eastAsia="et-EE"/>
        </w:rPr>
        <w:t>suurendada lastekaitsesüsteemi usaldusväärsust</w:t>
      </w:r>
      <w:r w:rsidR="00CE46A0">
        <w:rPr>
          <w:rFonts w:ascii="Times New Roman" w:hAnsi="Times New Roman"/>
          <w:sz w:val="24"/>
          <w:lang w:eastAsia="et-EE"/>
        </w:rPr>
        <w:t>.</w:t>
      </w:r>
    </w:p>
    <w:p w14:paraId="6A76E343" w14:textId="77777777" w:rsidR="00E23043" w:rsidRPr="00C34D51" w:rsidRDefault="00E23043" w:rsidP="00E76672">
      <w:pPr>
        <w:rPr>
          <w:rFonts w:ascii="Times New Roman" w:hAnsi="Times New Roman"/>
          <w:sz w:val="24"/>
          <w:lang w:eastAsia="et-EE"/>
        </w:rPr>
      </w:pPr>
    </w:p>
    <w:p w14:paraId="4C107AD3" w14:textId="7F66B88A" w:rsidR="00C34D51" w:rsidRPr="009202F3" w:rsidRDefault="00DF5CF5" w:rsidP="00E76672">
      <w:pPr>
        <w:rPr>
          <w:rFonts w:ascii="Times New Roman" w:hAnsi="Times New Roman"/>
          <w:bCs/>
          <w:sz w:val="24"/>
        </w:rPr>
      </w:pPr>
      <w:r>
        <w:rPr>
          <w:rFonts w:ascii="Times New Roman" w:hAnsi="Times New Roman"/>
          <w:sz w:val="24"/>
          <w:lang w:eastAsia="et-EE"/>
        </w:rPr>
        <w:t>TMS-i</w:t>
      </w:r>
      <w:r w:rsidR="00C34D51" w:rsidRPr="00C34D51">
        <w:rPr>
          <w:rFonts w:ascii="Times New Roman" w:hAnsi="Times New Roman"/>
          <w:sz w:val="24"/>
          <w:lang w:eastAsia="et-EE"/>
        </w:rPr>
        <w:t xml:space="preserve"> muudatuste eesmärk on parandada lapse õiguste kaitset </w:t>
      </w:r>
      <w:r w:rsidR="00756296" w:rsidRPr="00C34D51">
        <w:rPr>
          <w:rFonts w:ascii="Times New Roman" w:hAnsi="Times New Roman"/>
          <w:sz w:val="24"/>
          <w:lang w:eastAsia="et-EE"/>
        </w:rPr>
        <w:t xml:space="preserve">lapse üleandmise ja </w:t>
      </w:r>
      <w:r w:rsidR="00756296">
        <w:rPr>
          <w:rFonts w:ascii="Times New Roman" w:hAnsi="Times New Roman"/>
          <w:sz w:val="24"/>
          <w:lang w:eastAsia="et-EE"/>
        </w:rPr>
        <w:t xml:space="preserve">lapsega </w:t>
      </w:r>
      <w:r w:rsidR="00756296" w:rsidRPr="00C34D51">
        <w:rPr>
          <w:rFonts w:ascii="Times New Roman" w:hAnsi="Times New Roman"/>
          <w:sz w:val="24"/>
          <w:lang w:eastAsia="et-EE"/>
        </w:rPr>
        <w:t xml:space="preserve">suhtlemise </w:t>
      </w:r>
      <w:r w:rsidR="00756296">
        <w:rPr>
          <w:rFonts w:ascii="Times New Roman" w:hAnsi="Times New Roman"/>
          <w:sz w:val="24"/>
          <w:lang w:eastAsia="et-EE"/>
        </w:rPr>
        <w:t>võimaldamist puudutavate</w:t>
      </w:r>
      <w:r w:rsidR="00756296" w:rsidRPr="00C34D51">
        <w:rPr>
          <w:rFonts w:ascii="Times New Roman" w:hAnsi="Times New Roman"/>
          <w:sz w:val="24"/>
          <w:lang w:eastAsia="et-EE"/>
        </w:rPr>
        <w:t xml:space="preserve"> </w:t>
      </w:r>
      <w:r w:rsidR="00C34D51" w:rsidRPr="00C34D51">
        <w:rPr>
          <w:rFonts w:ascii="Times New Roman" w:hAnsi="Times New Roman"/>
          <w:sz w:val="24"/>
          <w:lang w:eastAsia="et-EE"/>
        </w:rPr>
        <w:t xml:space="preserve">kohtulahendite täitmisel. </w:t>
      </w:r>
      <w:r w:rsidR="00CA4B36">
        <w:rPr>
          <w:rFonts w:ascii="Times New Roman" w:hAnsi="Times New Roman"/>
          <w:sz w:val="24"/>
          <w:lang w:eastAsia="et-EE"/>
        </w:rPr>
        <w:t xml:space="preserve">Lastekaitset puudutavas haakuvad </w:t>
      </w:r>
      <w:r w:rsidR="005152CC">
        <w:rPr>
          <w:rFonts w:ascii="Times New Roman" w:hAnsi="Times New Roman"/>
          <w:sz w:val="24"/>
          <w:lang w:eastAsia="et-EE"/>
        </w:rPr>
        <w:t>TMS-</w:t>
      </w:r>
      <w:proofErr w:type="spellStart"/>
      <w:r w:rsidR="005152CC">
        <w:rPr>
          <w:rFonts w:ascii="Times New Roman" w:hAnsi="Times New Roman"/>
          <w:sz w:val="24"/>
          <w:lang w:eastAsia="et-EE"/>
        </w:rPr>
        <w:t>is</w:t>
      </w:r>
      <w:proofErr w:type="spellEnd"/>
      <w:r w:rsidR="005152CC">
        <w:rPr>
          <w:rFonts w:ascii="Times New Roman" w:hAnsi="Times New Roman"/>
          <w:sz w:val="24"/>
          <w:lang w:eastAsia="et-EE"/>
        </w:rPr>
        <w:t xml:space="preserve"> tehtavad </w:t>
      </w:r>
      <w:r w:rsidR="00CA4B36">
        <w:rPr>
          <w:rFonts w:ascii="Times New Roman" w:hAnsi="Times New Roman"/>
          <w:sz w:val="24"/>
          <w:lang w:eastAsia="et-EE"/>
        </w:rPr>
        <w:t xml:space="preserve">muudatused VTK-s </w:t>
      </w:r>
      <w:r w:rsidR="002E49D6">
        <w:rPr>
          <w:rFonts w:ascii="Times New Roman" w:hAnsi="Times New Roman"/>
          <w:sz w:val="24"/>
          <w:lang w:eastAsia="et-EE"/>
        </w:rPr>
        <w:t xml:space="preserve">kirjeldatud </w:t>
      </w:r>
      <w:r w:rsidR="006C6668">
        <w:rPr>
          <w:rFonts w:ascii="Times New Roman" w:hAnsi="Times New Roman"/>
          <w:sz w:val="24"/>
          <w:lang w:eastAsia="et-EE"/>
        </w:rPr>
        <w:t>vajadusega</w:t>
      </w:r>
      <w:r w:rsidR="002E49D6">
        <w:rPr>
          <w:rFonts w:ascii="Times New Roman" w:hAnsi="Times New Roman"/>
          <w:sz w:val="24"/>
          <w:lang w:eastAsia="et-EE"/>
        </w:rPr>
        <w:t xml:space="preserve"> </w:t>
      </w:r>
      <w:r w:rsidR="00EA313E">
        <w:rPr>
          <w:rFonts w:ascii="Times New Roman" w:hAnsi="Times New Roman"/>
          <w:sz w:val="24"/>
          <w:lang w:eastAsia="et-EE"/>
        </w:rPr>
        <w:t>täpsustada</w:t>
      </w:r>
      <w:r w:rsidR="007310B0">
        <w:rPr>
          <w:rFonts w:ascii="Times New Roman" w:hAnsi="Times New Roman"/>
          <w:sz w:val="24"/>
          <w:lang w:eastAsia="et-EE"/>
        </w:rPr>
        <w:t xml:space="preserve"> lastekaitsetöötaja ülesandeid </w:t>
      </w:r>
      <w:r w:rsidR="006C1DBB">
        <w:rPr>
          <w:rFonts w:ascii="Times New Roman" w:hAnsi="Times New Roman"/>
          <w:sz w:val="24"/>
          <w:lang w:eastAsia="et-EE"/>
        </w:rPr>
        <w:t>ja</w:t>
      </w:r>
      <w:r w:rsidR="007310B0">
        <w:rPr>
          <w:rFonts w:ascii="Times New Roman" w:hAnsi="Times New Roman"/>
          <w:sz w:val="24"/>
          <w:lang w:eastAsia="et-EE"/>
        </w:rPr>
        <w:t xml:space="preserve"> </w:t>
      </w:r>
      <w:r w:rsidR="006F7A14">
        <w:rPr>
          <w:rFonts w:ascii="Times New Roman" w:hAnsi="Times New Roman"/>
          <w:sz w:val="24"/>
          <w:lang w:eastAsia="et-EE"/>
        </w:rPr>
        <w:t>toetada eri valdkondade koostööd</w:t>
      </w:r>
      <w:r w:rsidR="00DA3379">
        <w:rPr>
          <w:rFonts w:ascii="Times New Roman" w:hAnsi="Times New Roman"/>
          <w:sz w:val="24"/>
          <w:lang w:eastAsia="et-EE"/>
        </w:rPr>
        <w:t>. L</w:t>
      </w:r>
      <w:r w:rsidR="00123C4E">
        <w:rPr>
          <w:rFonts w:ascii="Times New Roman" w:hAnsi="Times New Roman"/>
          <w:sz w:val="24"/>
          <w:lang w:eastAsia="et-EE"/>
        </w:rPr>
        <w:t xml:space="preserve">isaks </w:t>
      </w:r>
      <w:r w:rsidR="00DA3379">
        <w:rPr>
          <w:rFonts w:ascii="Times New Roman" w:hAnsi="Times New Roman"/>
          <w:sz w:val="24"/>
          <w:lang w:eastAsia="et-EE"/>
        </w:rPr>
        <w:t xml:space="preserve">arvestavad TMS-i </w:t>
      </w:r>
      <w:r w:rsidR="004039E2">
        <w:rPr>
          <w:rFonts w:ascii="Times New Roman" w:hAnsi="Times New Roman"/>
          <w:sz w:val="24"/>
          <w:lang w:eastAsia="et-EE"/>
        </w:rPr>
        <w:t xml:space="preserve">muudatused </w:t>
      </w:r>
      <w:r w:rsidR="00AB2219" w:rsidRPr="008451E8">
        <w:rPr>
          <w:rFonts w:ascii="Times New Roman" w:hAnsi="Times New Roman"/>
          <w:bCs/>
          <w:sz w:val="24"/>
        </w:rPr>
        <w:t xml:space="preserve">õiguskantsleri </w:t>
      </w:r>
      <w:r w:rsidR="00505336">
        <w:rPr>
          <w:rFonts w:ascii="Times New Roman" w:hAnsi="Times New Roman"/>
          <w:bCs/>
          <w:sz w:val="24"/>
        </w:rPr>
        <w:t>korduvaid soovitusi</w:t>
      </w:r>
      <w:r w:rsidR="00AB2219" w:rsidRPr="008451E8">
        <w:rPr>
          <w:rFonts w:ascii="Times New Roman" w:hAnsi="Times New Roman"/>
          <w:bCs/>
          <w:sz w:val="24"/>
        </w:rPr>
        <w:t xml:space="preserve"> kaaluda lapse üleandmist ja lapsega suhtlemist võimaldavaid täiteasju puudutavas osas </w:t>
      </w:r>
      <w:r w:rsidR="00DA3379">
        <w:rPr>
          <w:rFonts w:ascii="Times New Roman" w:hAnsi="Times New Roman"/>
          <w:bCs/>
          <w:sz w:val="24"/>
        </w:rPr>
        <w:lastRenderedPageBreak/>
        <w:t>seaduse</w:t>
      </w:r>
      <w:r w:rsidR="00AB2219" w:rsidRPr="008451E8">
        <w:rPr>
          <w:rFonts w:ascii="Times New Roman" w:hAnsi="Times New Roman"/>
          <w:bCs/>
          <w:sz w:val="24"/>
        </w:rPr>
        <w:t xml:space="preserve"> muutmist</w:t>
      </w:r>
      <w:r w:rsidR="008B00B5">
        <w:rPr>
          <w:rFonts w:ascii="Times New Roman" w:hAnsi="Times New Roman"/>
          <w:bCs/>
          <w:sz w:val="24"/>
        </w:rPr>
        <w:t>.</w:t>
      </w:r>
      <w:r w:rsidR="00AB2219" w:rsidRPr="008451E8">
        <w:rPr>
          <w:rStyle w:val="Allmrkuseviide"/>
          <w:rFonts w:ascii="Times New Roman" w:hAnsi="Times New Roman"/>
          <w:bCs/>
          <w:sz w:val="24"/>
        </w:rPr>
        <w:footnoteReference w:id="3"/>
      </w:r>
      <w:r w:rsidR="009202F3">
        <w:rPr>
          <w:rFonts w:ascii="Times New Roman" w:hAnsi="Times New Roman"/>
          <w:bCs/>
          <w:sz w:val="24"/>
        </w:rPr>
        <w:t xml:space="preserve"> </w:t>
      </w:r>
      <w:r w:rsidR="0076161F">
        <w:rPr>
          <w:rFonts w:ascii="Times New Roman" w:hAnsi="Times New Roman"/>
          <w:sz w:val="24"/>
          <w:lang w:eastAsia="et-EE"/>
        </w:rPr>
        <w:t>Kahetsusväärselt on p</w:t>
      </w:r>
      <w:r w:rsidR="00C34D51" w:rsidRPr="00C34D51">
        <w:rPr>
          <w:rFonts w:ascii="Times New Roman" w:hAnsi="Times New Roman"/>
          <w:sz w:val="24"/>
          <w:lang w:eastAsia="et-EE"/>
        </w:rPr>
        <w:t xml:space="preserve">raktikas esinenud olukordi, kus täitemenetluses ei ole lapse huve piisavalt arvestatud ega ole tagatud lapse turvalisus. Muudatustega luuakse selgem õiguslik alus </w:t>
      </w:r>
      <w:r w:rsidR="0076161F">
        <w:rPr>
          <w:rFonts w:ascii="Times New Roman" w:hAnsi="Times New Roman"/>
          <w:sz w:val="24"/>
          <w:lang w:eastAsia="et-EE"/>
        </w:rPr>
        <w:t xml:space="preserve">täitetoimingus osaleva </w:t>
      </w:r>
      <w:proofErr w:type="spellStart"/>
      <w:r w:rsidR="0076161F">
        <w:rPr>
          <w:rFonts w:ascii="Times New Roman" w:hAnsi="Times New Roman"/>
          <w:sz w:val="24"/>
          <w:lang w:eastAsia="et-EE"/>
        </w:rPr>
        <w:t>KOV-i</w:t>
      </w:r>
      <w:proofErr w:type="spellEnd"/>
      <w:r w:rsidR="0076161F">
        <w:rPr>
          <w:rFonts w:ascii="Times New Roman" w:hAnsi="Times New Roman"/>
          <w:sz w:val="24"/>
          <w:lang w:eastAsia="et-EE"/>
        </w:rPr>
        <w:t xml:space="preserve"> esindaja</w:t>
      </w:r>
      <w:r w:rsidR="00C34D51" w:rsidRPr="00C34D51">
        <w:rPr>
          <w:rFonts w:ascii="Times New Roman" w:hAnsi="Times New Roman"/>
          <w:sz w:val="24"/>
          <w:lang w:eastAsia="et-EE"/>
        </w:rPr>
        <w:t xml:space="preserve"> </w:t>
      </w:r>
      <w:r w:rsidR="0076161F">
        <w:rPr>
          <w:rFonts w:ascii="Times New Roman" w:hAnsi="Times New Roman"/>
          <w:sz w:val="24"/>
          <w:lang w:eastAsia="et-EE"/>
        </w:rPr>
        <w:t xml:space="preserve">(kelleks enamasti on </w:t>
      </w:r>
      <w:proofErr w:type="spellStart"/>
      <w:r w:rsidR="0076161F">
        <w:rPr>
          <w:rFonts w:ascii="Times New Roman" w:hAnsi="Times New Roman"/>
          <w:sz w:val="24"/>
          <w:lang w:eastAsia="et-EE"/>
        </w:rPr>
        <w:t>KOV-i</w:t>
      </w:r>
      <w:proofErr w:type="spellEnd"/>
      <w:r w:rsidR="0076161F">
        <w:rPr>
          <w:rFonts w:ascii="Times New Roman" w:hAnsi="Times New Roman"/>
          <w:sz w:val="24"/>
          <w:lang w:eastAsia="et-EE"/>
        </w:rPr>
        <w:t xml:space="preserve"> lastekaitsetöötaja) </w:t>
      </w:r>
      <w:r w:rsidR="00C34D51" w:rsidRPr="00C34D51">
        <w:rPr>
          <w:rFonts w:ascii="Times New Roman" w:hAnsi="Times New Roman"/>
          <w:sz w:val="24"/>
          <w:lang w:eastAsia="et-EE"/>
        </w:rPr>
        <w:t>ja kohtutäituri koostööks</w:t>
      </w:r>
      <w:r w:rsidR="0076161F">
        <w:rPr>
          <w:rFonts w:ascii="Times New Roman" w:hAnsi="Times New Roman"/>
          <w:sz w:val="24"/>
          <w:lang w:eastAsia="et-EE"/>
        </w:rPr>
        <w:t xml:space="preserve"> ning</w:t>
      </w:r>
      <w:r w:rsidR="00C34D51" w:rsidRPr="00C34D51">
        <w:rPr>
          <w:rFonts w:ascii="Times New Roman" w:hAnsi="Times New Roman"/>
          <w:sz w:val="24"/>
          <w:lang w:eastAsia="et-EE"/>
        </w:rPr>
        <w:t xml:space="preserve"> määratakse </w:t>
      </w:r>
      <w:proofErr w:type="spellStart"/>
      <w:r w:rsidR="0076161F">
        <w:rPr>
          <w:rFonts w:ascii="Times New Roman" w:hAnsi="Times New Roman"/>
          <w:sz w:val="24"/>
          <w:lang w:eastAsia="et-EE"/>
        </w:rPr>
        <w:t>KOV-i</w:t>
      </w:r>
      <w:proofErr w:type="spellEnd"/>
      <w:r w:rsidR="0076161F">
        <w:rPr>
          <w:rFonts w:ascii="Times New Roman" w:hAnsi="Times New Roman"/>
          <w:sz w:val="24"/>
          <w:lang w:eastAsia="et-EE"/>
        </w:rPr>
        <w:t xml:space="preserve"> esindaja</w:t>
      </w:r>
      <w:r w:rsidR="00C34D51" w:rsidRPr="00C34D51">
        <w:rPr>
          <w:rFonts w:ascii="Times New Roman" w:hAnsi="Times New Roman"/>
          <w:sz w:val="24"/>
          <w:lang w:eastAsia="et-EE"/>
        </w:rPr>
        <w:t xml:space="preserve"> konkreetne roll lapsele toetuse ja turvatunde tagamisel </w:t>
      </w:r>
      <w:r w:rsidR="0076161F">
        <w:rPr>
          <w:rFonts w:ascii="Times New Roman" w:hAnsi="Times New Roman"/>
          <w:sz w:val="24"/>
          <w:lang w:eastAsia="et-EE"/>
        </w:rPr>
        <w:t>ja</w:t>
      </w:r>
      <w:r w:rsidR="00C34D51" w:rsidRPr="00C34D51">
        <w:rPr>
          <w:rFonts w:ascii="Times New Roman" w:hAnsi="Times New Roman"/>
          <w:sz w:val="24"/>
          <w:lang w:eastAsia="et-EE"/>
        </w:rPr>
        <w:t xml:space="preserve"> lapse kaasamisel menetlusse. See aitab ennetada lapsele kahjulikke kogemusi, tagada lapse </w:t>
      </w:r>
      <w:r w:rsidR="005D413C">
        <w:rPr>
          <w:rFonts w:ascii="Times New Roman" w:hAnsi="Times New Roman"/>
          <w:sz w:val="24"/>
          <w:lang w:eastAsia="et-EE"/>
        </w:rPr>
        <w:t>huvide</w:t>
      </w:r>
      <w:r w:rsidR="002C7ADD">
        <w:rPr>
          <w:rFonts w:ascii="Times New Roman" w:hAnsi="Times New Roman"/>
          <w:sz w:val="24"/>
          <w:lang w:eastAsia="et-EE"/>
        </w:rPr>
        <w:t>ga</w:t>
      </w:r>
      <w:r w:rsidR="00C34D51" w:rsidRPr="00C34D51">
        <w:rPr>
          <w:rFonts w:ascii="Times New Roman" w:hAnsi="Times New Roman"/>
          <w:sz w:val="24"/>
          <w:lang w:eastAsia="et-EE"/>
        </w:rPr>
        <w:t xml:space="preserve"> arvestamise ja vähendada täitemenetluste käigus tekkivat psühholoogilist koormust</w:t>
      </w:r>
      <w:r w:rsidR="0076161F">
        <w:rPr>
          <w:rFonts w:ascii="Times New Roman" w:hAnsi="Times New Roman"/>
          <w:sz w:val="24"/>
          <w:lang w:eastAsia="et-EE"/>
        </w:rPr>
        <w:t xml:space="preserve"> eelkõige lapsele ja tema vanematele, aga ka menetluses osalevatele spetsialistidele</w:t>
      </w:r>
      <w:r w:rsidR="00C34D51" w:rsidRPr="00C34D51">
        <w:rPr>
          <w:rFonts w:ascii="Times New Roman" w:hAnsi="Times New Roman"/>
          <w:sz w:val="24"/>
          <w:lang w:eastAsia="et-EE"/>
        </w:rPr>
        <w:t>.</w:t>
      </w:r>
    </w:p>
    <w:p w14:paraId="2F44CBD7" w14:textId="77777777" w:rsidR="00C34D51" w:rsidRDefault="00C34D51" w:rsidP="00E76672">
      <w:pPr>
        <w:rPr>
          <w:rFonts w:ascii="Times New Roman" w:hAnsi="Times New Roman"/>
          <w:sz w:val="24"/>
          <w:lang w:eastAsia="et-EE"/>
        </w:rPr>
      </w:pPr>
    </w:p>
    <w:p w14:paraId="0275D617" w14:textId="72D26EAA" w:rsidR="0077459B" w:rsidRDefault="00C34D51" w:rsidP="00E76672">
      <w:pPr>
        <w:rPr>
          <w:rFonts w:ascii="Times New Roman" w:hAnsi="Times New Roman"/>
          <w:sz w:val="24"/>
          <w:lang w:eastAsia="et-EE"/>
        </w:rPr>
      </w:pPr>
      <w:r w:rsidRPr="00C34D51">
        <w:rPr>
          <w:rFonts w:ascii="Times New Roman" w:hAnsi="Times New Roman"/>
          <w:sz w:val="24"/>
          <w:lang w:eastAsia="et-EE"/>
        </w:rPr>
        <w:t>Eelnõu rakendamise tulemuse</w:t>
      </w:r>
      <w:r w:rsidR="00365676">
        <w:rPr>
          <w:rFonts w:ascii="Times New Roman" w:hAnsi="Times New Roman"/>
          <w:sz w:val="24"/>
          <w:lang w:eastAsia="et-EE"/>
        </w:rPr>
        <w:t>na</w:t>
      </w:r>
      <w:r w:rsidRPr="00C34D51">
        <w:rPr>
          <w:rFonts w:ascii="Times New Roman" w:hAnsi="Times New Roman"/>
          <w:sz w:val="24"/>
          <w:lang w:eastAsia="et-EE"/>
        </w:rPr>
        <w:t xml:space="preserve"> muutub </w:t>
      </w:r>
      <w:r w:rsidR="00515A56">
        <w:rPr>
          <w:rFonts w:ascii="Times New Roman" w:hAnsi="Times New Roman"/>
          <w:sz w:val="24"/>
          <w:lang w:eastAsia="et-EE"/>
        </w:rPr>
        <w:t xml:space="preserve">kohaliku tasandi </w:t>
      </w:r>
      <w:r w:rsidRPr="00C34D51">
        <w:rPr>
          <w:rFonts w:ascii="Times New Roman" w:hAnsi="Times New Roman"/>
          <w:sz w:val="24"/>
          <w:lang w:eastAsia="et-EE"/>
        </w:rPr>
        <w:t xml:space="preserve">lastekaitsetöö korraldus selgemaks ja jaotub vastavalt ülesannete sisule. Lastekaitsetöötajad saavad keskenduda juhtumitele, mis nõuavad põhjalikku sekkumist ja professionaalset juhtimist, samal ajal kui </w:t>
      </w:r>
      <w:r w:rsidR="00E363A3">
        <w:rPr>
          <w:rFonts w:ascii="Times New Roman" w:hAnsi="Times New Roman"/>
          <w:sz w:val="24"/>
          <w:lang w:eastAsia="et-EE"/>
        </w:rPr>
        <w:t xml:space="preserve">ühte valdkonda puudutavate </w:t>
      </w:r>
      <w:r w:rsidR="00C616F6">
        <w:rPr>
          <w:rFonts w:ascii="Times New Roman" w:hAnsi="Times New Roman"/>
          <w:sz w:val="24"/>
          <w:lang w:eastAsia="et-EE"/>
        </w:rPr>
        <w:t>sekkumistega saavad tegeleda ka teised pädevad spetsialistid</w:t>
      </w:r>
      <w:r w:rsidRPr="00C34D51">
        <w:rPr>
          <w:rFonts w:ascii="Times New Roman" w:hAnsi="Times New Roman"/>
          <w:sz w:val="24"/>
          <w:lang w:eastAsia="et-EE"/>
        </w:rPr>
        <w:t>. See parandab laste</w:t>
      </w:r>
      <w:r w:rsidR="00515A56">
        <w:rPr>
          <w:rFonts w:ascii="Times New Roman" w:hAnsi="Times New Roman"/>
          <w:sz w:val="24"/>
          <w:lang w:eastAsia="et-EE"/>
        </w:rPr>
        <w:t>kaitsetöötaja piiratud ressur</w:t>
      </w:r>
      <w:r w:rsidR="004F3C9C">
        <w:rPr>
          <w:rFonts w:ascii="Times New Roman" w:hAnsi="Times New Roman"/>
          <w:sz w:val="24"/>
          <w:lang w:eastAsia="et-EE"/>
        </w:rPr>
        <w:t>s</w:t>
      </w:r>
      <w:r w:rsidR="00515A56">
        <w:rPr>
          <w:rFonts w:ascii="Times New Roman" w:hAnsi="Times New Roman"/>
          <w:sz w:val="24"/>
          <w:lang w:eastAsia="et-EE"/>
        </w:rPr>
        <w:t>i efektiivsemat kasutamist</w:t>
      </w:r>
      <w:r w:rsidRPr="00C34D51">
        <w:rPr>
          <w:rFonts w:ascii="Times New Roman" w:hAnsi="Times New Roman"/>
          <w:sz w:val="24"/>
          <w:lang w:eastAsia="et-EE"/>
        </w:rPr>
        <w:t>, tõhustab võrgustikutööd ja tagab, et abi jõuab lapseni kiiremini ja süsteemsemalt.</w:t>
      </w:r>
    </w:p>
    <w:p w14:paraId="3A332C18" w14:textId="77777777" w:rsidR="005D70C7" w:rsidRPr="00076EA4" w:rsidRDefault="005D70C7" w:rsidP="00E76672">
      <w:pPr>
        <w:rPr>
          <w:rFonts w:ascii="Times New Roman" w:hAnsi="Times New Roman"/>
          <w:sz w:val="24"/>
          <w:lang w:eastAsia="et-EE"/>
        </w:rPr>
      </w:pPr>
    </w:p>
    <w:p w14:paraId="697DDF79" w14:textId="77777777" w:rsidR="001339A9" w:rsidRPr="00076EA4" w:rsidRDefault="001339A9" w:rsidP="00E76672">
      <w:pPr>
        <w:pStyle w:val="Loendilik"/>
        <w:numPr>
          <w:ilvl w:val="0"/>
          <w:numId w:val="5"/>
        </w:numPr>
        <w:rPr>
          <w:rFonts w:ascii="Times New Roman" w:hAnsi="Times New Roman"/>
          <w:b/>
          <w:sz w:val="24"/>
        </w:rPr>
      </w:pPr>
      <w:r w:rsidRPr="00076EA4">
        <w:rPr>
          <w:rFonts w:ascii="Times New Roman" w:hAnsi="Times New Roman"/>
          <w:b/>
          <w:sz w:val="24"/>
        </w:rPr>
        <w:t>Eelnõu sisu ja võrdlev analüüs</w:t>
      </w:r>
    </w:p>
    <w:p w14:paraId="36FF4667" w14:textId="77777777" w:rsidR="00BB45B7" w:rsidRDefault="00BB45B7" w:rsidP="00E76672">
      <w:pPr>
        <w:rPr>
          <w:rFonts w:ascii="Times New Roman" w:hAnsi="Times New Roman"/>
          <w:sz w:val="24"/>
        </w:rPr>
        <w:sectPr w:rsidR="00BB45B7">
          <w:type w:val="continuous"/>
          <w:pgSz w:w="11906" w:h="16838"/>
          <w:pgMar w:top="1418" w:right="680" w:bottom="1418" w:left="1701" w:header="680" w:footer="680" w:gutter="0"/>
          <w:cols w:space="708"/>
          <w:docGrid w:linePitch="360"/>
        </w:sectPr>
      </w:pPr>
    </w:p>
    <w:p w14:paraId="7A3CB814" w14:textId="47D8B2AE" w:rsidR="00BB45B7" w:rsidRPr="00CB5000" w:rsidRDefault="00BB45B7" w:rsidP="00E76672">
      <w:pPr>
        <w:rPr>
          <w:rFonts w:ascii="Times New Roman" w:hAnsi="Times New Roman"/>
          <w:sz w:val="24"/>
        </w:rPr>
      </w:pPr>
    </w:p>
    <w:p w14:paraId="066ECF3B" w14:textId="77777777" w:rsidR="00C124B0" w:rsidRDefault="00C124B0" w:rsidP="00E76672">
      <w:pPr>
        <w:rPr>
          <w:rFonts w:ascii="Times New Roman" w:hAnsi="Times New Roman"/>
          <w:sz w:val="24"/>
        </w:rPr>
        <w:sectPr w:rsidR="00C124B0">
          <w:type w:val="continuous"/>
          <w:pgSz w:w="11906" w:h="16838"/>
          <w:pgMar w:top="1418" w:right="680" w:bottom="1418" w:left="1701" w:header="680" w:footer="680" w:gutter="0"/>
          <w:cols w:space="708"/>
          <w:formProt w:val="0"/>
          <w:docGrid w:linePitch="360"/>
        </w:sectPr>
      </w:pPr>
    </w:p>
    <w:p w14:paraId="1E9DFA31" w14:textId="7350E16A" w:rsidR="00B86F29" w:rsidRPr="005D53D4" w:rsidRDefault="00B86F29" w:rsidP="00E76672">
      <w:pPr>
        <w:rPr>
          <w:rFonts w:ascii="Times New Roman" w:hAnsi="Times New Roman"/>
          <w:b/>
          <w:sz w:val="24"/>
        </w:rPr>
      </w:pPr>
      <w:r>
        <w:rPr>
          <w:rFonts w:ascii="Times New Roman" w:hAnsi="Times New Roman"/>
          <w:b/>
          <w:sz w:val="24"/>
        </w:rPr>
        <w:t xml:space="preserve">Eelnõu §-ga 1 muudetakse </w:t>
      </w:r>
      <w:proofErr w:type="spellStart"/>
      <w:r>
        <w:rPr>
          <w:rFonts w:ascii="Times New Roman" w:hAnsi="Times New Roman"/>
          <w:b/>
          <w:sz w:val="24"/>
        </w:rPr>
        <w:t>LasteKS</w:t>
      </w:r>
      <w:r w:rsidR="00DC7B74">
        <w:rPr>
          <w:rFonts w:ascii="Times New Roman" w:hAnsi="Times New Roman"/>
          <w:b/>
          <w:sz w:val="24"/>
        </w:rPr>
        <w:t>-</w:t>
      </w:r>
      <w:r w:rsidR="00C414FB">
        <w:rPr>
          <w:rFonts w:ascii="Times New Roman" w:hAnsi="Times New Roman"/>
          <w:b/>
          <w:sz w:val="24"/>
        </w:rPr>
        <w:t>i</w:t>
      </w:r>
      <w:proofErr w:type="spellEnd"/>
      <w:r w:rsidR="00BB2B41">
        <w:rPr>
          <w:rFonts w:ascii="Times New Roman" w:hAnsi="Times New Roman"/>
          <w:b/>
          <w:sz w:val="24"/>
        </w:rPr>
        <w:t>.</w:t>
      </w:r>
    </w:p>
    <w:p w14:paraId="2D93F63B" w14:textId="77777777" w:rsidR="00B86F29" w:rsidRDefault="00B86F29" w:rsidP="00E76672">
      <w:pPr>
        <w:rPr>
          <w:rFonts w:ascii="Times New Roman" w:hAnsi="Times New Roman"/>
          <w:sz w:val="24"/>
        </w:rPr>
      </w:pPr>
    </w:p>
    <w:p w14:paraId="2059F367" w14:textId="77777777" w:rsidR="00B86F29" w:rsidRDefault="00B86F29" w:rsidP="00E76672">
      <w:pPr>
        <w:rPr>
          <w:rFonts w:ascii="Times New Roman" w:hAnsi="Times New Roman"/>
          <w:sz w:val="24"/>
        </w:rPr>
        <w:sectPr w:rsidR="00B86F29" w:rsidSect="00B86F29">
          <w:type w:val="continuous"/>
          <w:pgSz w:w="11906" w:h="16838"/>
          <w:pgMar w:top="1418" w:right="680" w:bottom="1418" w:left="1701" w:header="680" w:footer="680" w:gutter="0"/>
          <w:cols w:space="708"/>
          <w:docGrid w:linePitch="360"/>
        </w:sectPr>
      </w:pPr>
    </w:p>
    <w:p w14:paraId="6A089337" w14:textId="517D23DD" w:rsidR="00864B2C" w:rsidRPr="00864B2C" w:rsidRDefault="00864B2C" w:rsidP="00E76672">
      <w:pPr>
        <w:rPr>
          <w:rFonts w:ascii="Times New Roman" w:hAnsi="Times New Roman"/>
          <w:bCs/>
          <w:sz w:val="24"/>
        </w:rPr>
      </w:pPr>
      <w:r w:rsidRPr="00864B2C">
        <w:rPr>
          <w:rFonts w:ascii="Times New Roman" w:hAnsi="Times New Roman"/>
          <w:b/>
          <w:sz w:val="24"/>
        </w:rPr>
        <w:t xml:space="preserve">Eelnõu § 1 punktiga 1 </w:t>
      </w:r>
      <w:r w:rsidRPr="006D5C76">
        <w:rPr>
          <w:rFonts w:ascii="Times New Roman" w:hAnsi="Times New Roman"/>
          <w:bCs/>
          <w:sz w:val="24"/>
        </w:rPr>
        <w:t>täiendatakse</w:t>
      </w:r>
      <w:r w:rsidRPr="00864B2C">
        <w:rPr>
          <w:rFonts w:ascii="Times New Roman" w:hAnsi="Times New Roman"/>
          <w:bCs/>
          <w:sz w:val="24"/>
        </w:rPr>
        <w:t xml:space="preserve"> lastekaitse korraldamist reguleerivat </w:t>
      </w:r>
      <w:r w:rsidR="00BB2B41">
        <w:rPr>
          <w:rFonts w:ascii="Times New Roman" w:hAnsi="Times New Roman"/>
          <w:bCs/>
          <w:sz w:val="24"/>
        </w:rPr>
        <w:t>§ </w:t>
      </w:r>
      <w:r w:rsidRPr="00864B2C">
        <w:rPr>
          <w:rFonts w:ascii="Times New Roman" w:hAnsi="Times New Roman"/>
          <w:bCs/>
          <w:sz w:val="24"/>
        </w:rPr>
        <w:t xml:space="preserve">11 lõikega 2. Kehtivas redaktsioonis </w:t>
      </w:r>
      <w:r w:rsidR="000013C1">
        <w:rPr>
          <w:rFonts w:ascii="Times New Roman" w:hAnsi="Times New Roman"/>
          <w:bCs/>
          <w:sz w:val="24"/>
        </w:rPr>
        <w:t>sätestab</w:t>
      </w:r>
      <w:r w:rsidRPr="00864B2C">
        <w:rPr>
          <w:rFonts w:ascii="Times New Roman" w:hAnsi="Times New Roman"/>
          <w:bCs/>
          <w:sz w:val="24"/>
        </w:rPr>
        <w:t xml:space="preserve"> </w:t>
      </w:r>
      <w:proofErr w:type="spellStart"/>
      <w:r w:rsidR="000013C1" w:rsidRPr="007C6BB5">
        <w:rPr>
          <w:rFonts w:ascii="Times New Roman" w:hAnsi="Times New Roman"/>
          <w:bCs/>
          <w:sz w:val="24"/>
        </w:rPr>
        <w:t>LasteKS</w:t>
      </w:r>
      <w:proofErr w:type="spellEnd"/>
      <w:r w:rsidR="000013C1" w:rsidRPr="007C6BB5">
        <w:rPr>
          <w:rFonts w:ascii="Times New Roman" w:hAnsi="Times New Roman"/>
          <w:bCs/>
          <w:sz w:val="24"/>
        </w:rPr>
        <w:t xml:space="preserve"> </w:t>
      </w:r>
      <w:r w:rsidRPr="007C6BB5">
        <w:rPr>
          <w:rFonts w:ascii="Times New Roman" w:hAnsi="Times New Roman"/>
          <w:bCs/>
          <w:sz w:val="24"/>
        </w:rPr>
        <w:t xml:space="preserve">§ 11, et lastekaitset korraldavad Vabariigi Valitsus, ennetusnõukogu, Sotsiaalministeerium, </w:t>
      </w:r>
      <w:r w:rsidR="000C0B04" w:rsidRPr="007C6BB5">
        <w:rPr>
          <w:rFonts w:ascii="Times New Roman" w:hAnsi="Times New Roman"/>
          <w:bCs/>
          <w:sz w:val="24"/>
        </w:rPr>
        <w:t>SKA</w:t>
      </w:r>
      <w:r w:rsidRPr="007C6BB5">
        <w:rPr>
          <w:rFonts w:ascii="Times New Roman" w:hAnsi="Times New Roman"/>
          <w:bCs/>
          <w:sz w:val="24"/>
        </w:rPr>
        <w:t xml:space="preserve"> ja </w:t>
      </w:r>
      <w:proofErr w:type="spellStart"/>
      <w:r w:rsidR="000C0B04" w:rsidRPr="007C6BB5">
        <w:rPr>
          <w:rFonts w:ascii="Times New Roman" w:hAnsi="Times New Roman"/>
          <w:bCs/>
          <w:sz w:val="24"/>
        </w:rPr>
        <w:t>KOV-id</w:t>
      </w:r>
      <w:proofErr w:type="spellEnd"/>
      <w:r w:rsidRPr="007C6BB5">
        <w:rPr>
          <w:rFonts w:ascii="Times New Roman" w:hAnsi="Times New Roman"/>
          <w:bCs/>
          <w:sz w:val="24"/>
        </w:rPr>
        <w:t xml:space="preserve"> </w:t>
      </w:r>
      <w:proofErr w:type="spellStart"/>
      <w:r w:rsidR="000013C1" w:rsidRPr="007C6BB5">
        <w:rPr>
          <w:rFonts w:ascii="Times New Roman" w:hAnsi="Times New Roman"/>
          <w:bCs/>
          <w:sz w:val="24"/>
        </w:rPr>
        <w:t>LasteKS-is</w:t>
      </w:r>
      <w:proofErr w:type="spellEnd"/>
      <w:r w:rsidRPr="007C6BB5">
        <w:rPr>
          <w:rFonts w:ascii="Times New Roman" w:hAnsi="Times New Roman"/>
          <w:bCs/>
          <w:sz w:val="24"/>
        </w:rPr>
        <w:t xml:space="preserve"> </w:t>
      </w:r>
      <w:r w:rsidR="009C0443" w:rsidRPr="007C6BB5">
        <w:rPr>
          <w:rFonts w:ascii="Times New Roman" w:hAnsi="Times New Roman"/>
          <w:bCs/>
          <w:sz w:val="24"/>
        </w:rPr>
        <w:t>sätesta</w:t>
      </w:r>
      <w:r w:rsidRPr="007C6BB5">
        <w:rPr>
          <w:rFonts w:ascii="Times New Roman" w:hAnsi="Times New Roman"/>
          <w:bCs/>
          <w:sz w:val="24"/>
        </w:rPr>
        <w:t>tud ülesannete alusel.</w:t>
      </w:r>
      <w:r w:rsidRPr="00864B2C">
        <w:rPr>
          <w:rFonts w:ascii="Times New Roman" w:hAnsi="Times New Roman"/>
          <w:bCs/>
          <w:sz w:val="24"/>
        </w:rPr>
        <w:t xml:space="preserve"> Selline ammendav loetelu on praktikas </w:t>
      </w:r>
      <w:r w:rsidR="00D06800">
        <w:rPr>
          <w:rFonts w:ascii="Times New Roman" w:hAnsi="Times New Roman"/>
          <w:bCs/>
          <w:sz w:val="24"/>
        </w:rPr>
        <w:t xml:space="preserve">aidanud </w:t>
      </w:r>
      <w:r w:rsidR="00226D1F">
        <w:rPr>
          <w:rFonts w:ascii="Times New Roman" w:hAnsi="Times New Roman"/>
          <w:bCs/>
          <w:sz w:val="24"/>
        </w:rPr>
        <w:t>kaasa</w:t>
      </w:r>
      <w:r w:rsidRPr="00864B2C">
        <w:rPr>
          <w:rFonts w:ascii="Times New Roman" w:hAnsi="Times New Roman"/>
          <w:bCs/>
          <w:sz w:val="24"/>
        </w:rPr>
        <w:t xml:space="preserve"> eksliku arusaama</w:t>
      </w:r>
      <w:r w:rsidR="00226D1F">
        <w:rPr>
          <w:rFonts w:ascii="Times New Roman" w:hAnsi="Times New Roman"/>
          <w:bCs/>
          <w:sz w:val="24"/>
        </w:rPr>
        <w:t xml:space="preserve"> kujunemisele</w:t>
      </w:r>
      <w:r w:rsidRPr="00864B2C">
        <w:rPr>
          <w:rFonts w:ascii="Times New Roman" w:hAnsi="Times New Roman"/>
          <w:bCs/>
          <w:sz w:val="24"/>
        </w:rPr>
        <w:t xml:space="preserve">, </w:t>
      </w:r>
      <w:r w:rsidR="00C616F6">
        <w:rPr>
          <w:rFonts w:ascii="Times New Roman" w:hAnsi="Times New Roman"/>
          <w:bCs/>
          <w:sz w:val="24"/>
        </w:rPr>
        <w:t>et</w:t>
      </w:r>
      <w:r w:rsidRPr="00864B2C">
        <w:rPr>
          <w:rFonts w:ascii="Times New Roman" w:hAnsi="Times New Roman"/>
          <w:bCs/>
          <w:sz w:val="24"/>
        </w:rPr>
        <w:t xml:space="preserve"> lastekaitse korraldamine </w:t>
      </w:r>
      <w:r w:rsidR="00C616F6">
        <w:rPr>
          <w:rFonts w:ascii="Times New Roman" w:hAnsi="Times New Roman"/>
          <w:bCs/>
          <w:sz w:val="24"/>
        </w:rPr>
        <w:t xml:space="preserve">on </w:t>
      </w:r>
      <w:r w:rsidRPr="00864B2C">
        <w:rPr>
          <w:rFonts w:ascii="Times New Roman" w:hAnsi="Times New Roman"/>
          <w:bCs/>
          <w:sz w:val="24"/>
        </w:rPr>
        <w:t>üksnes nimetatud asutuste ülesanne ning teiste valdkondades tegutsevate asutuste ja isikute roll</w:t>
      </w:r>
      <w:r w:rsidR="00C616F6">
        <w:rPr>
          <w:rFonts w:ascii="Times New Roman" w:hAnsi="Times New Roman"/>
          <w:bCs/>
          <w:sz w:val="24"/>
        </w:rPr>
        <w:t xml:space="preserve"> on kas minimaalne või</w:t>
      </w:r>
      <w:r w:rsidRPr="00864B2C">
        <w:rPr>
          <w:rFonts w:ascii="Times New Roman" w:hAnsi="Times New Roman"/>
          <w:bCs/>
          <w:sz w:val="24"/>
        </w:rPr>
        <w:t xml:space="preserve"> puudub</w:t>
      </w:r>
      <w:r w:rsidR="00C616F6">
        <w:rPr>
          <w:rFonts w:ascii="Times New Roman" w:hAnsi="Times New Roman"/>
          <w:bCs/>
          <w:sz w:val="24"/>
        </w:rPr>
        <w:t xml:space="preserve"> üldse</w:t>
      </w:r>
      <w:r w:rsidR="00D07BB6">
        <w:rPr>
          <w:rFonts w:ascii="Times New Roman" w:hAnsi="Times New Roman"/>
          <w:bCs/>
          <w:sz w:val="24"/>
        </w:rPr>
        <w:t>.</w:t>
      </w:r>
      <w:r w:rsidR="00F64EED">
        <w:rPr>
          <w:rStyle w:val="Allmrkuseviide"/>
          <w:rFonts w:ascii="Times New Roman" w:hAnsi="Times New Roman"/>
          <w:bCs/>
          <w:sz w:val="24"/>
        </w:rPr>
        <w:footnoteReference w:id="4"/>
      </w:r>
      <w:r w:rsidRPr="00864B2C">
        <w:rPr>
          <w:rFonts w:ascii="Times New Roman" w:hAnsi="Times New Roman"/>
          <w:bCs/>
          <w:sz w:val="24"/>
        </w:rPr>
        <w:t xml:space="preserve"> See ei ole kooskõlas </w:t>
      </w:r>
      <w:proofErr w:type="spellStart"/>
      <w:r w:rsidR="00CC1B6F" w:rsidRPr="00CE215D">
        <w:rPr>
          <w:rFonts w:ascii="Times New Roman" w:hAnsi="Times New Roman"/>
          <w:bCs/>
          <w:sz w:val="24"/>
        </w:rPr>
        <w:t>LasteKS</w:t>
      </w:r>
      <w:proofErr w:type="spellEnd"/>
      <w:r w:rsidR="00CC1B6F" w:rsidRPr="00CE215D">
        <w:rPr>
          <w:rFonts w:ascii="Times New Roman" w:hAnsi="Times New Roman"/>
          <w:bCs/>
          <w:sz w:val="24"/>
        </w:rPr>
        <w:t xml:space="preserve"> </w:t>
      </w:r>
      <w:r w:rsidRPr="00CE215D">
        <w:rPr>
          <w:rFonts w:ascii="Times New Roman" w:hAnsi="Times New Roman"/>
          <w:bCs/>
          <w:sz w:val="24"/>
        </w:rPr>
        <w:t xml:space="preserve">§-ga 10, mille kohaselt on lastekaitse lapse õiguste ja heaolu tagamiseks </w:t>
      </w:r>
      <w:proofErr w:type="spellStart"/>
      <w:r w:rsidR="00CA2282" w:rsidRPr="00CE215D">
        <w:rPr>
          <w:rFonts w:ascii="Times New Roman" w:hAnsi="Times New Roman"/>
          <w:bCs/>
          <w:sz w:val="24"/>
        </w:rPr>
        <w:t>Laste</w:t>
      </w:r>
      <w:r w:rsidR="00C074E3" w:rsidRPr="00CE215D">
        <w:rPr>
          <w:rFonts w:ascii="Times New Roman" w:hAnsi="Times New Roman"/>
          <w:bCs/>
          <w:sz w:val="24"/>
        </w:rPr>
        <w:t>KS</w:t>
      </w:r>
      <w:r w:rsidR="00CC550F" w:rsidRPr="00CE215D">
        <w:rPr>
          <w:rFonts w:ascii="Times New Roman" w:hAnsi="Times New Roman"/>
          <w:bCs/>
          <w:sz w:val="24"/>
        </w:rPr>
        <w:t>-is</w:t>
      </w:r>
      <w:proofErr w:type="spellEnd"/>
      <w:r w:rsidR="00CC550F" w:rsidRPr="00CE215D">
        <w:rPr>
          <w:rFonts w:ascii="Times New Roman" w:hAnsi="Times New Roman"/>
          <w:bCs/>
          <w:sz w:val="24"/>
        </w:rPr>
        <w:t xml:space="preserve"> sätestatud</w:t>
      </w:r>
      <w:r w:rsidR="001B0385" w:rsidRPr="00CE215D">
        <w:rPr>
          <w:rFonts w:ascii="Times New Roman" w:hAnsi="Times New Roman"/>
          <w:bCs/>
          <w:sz w:val="24"/>
        </w:rPr>
        <w:t xml:space="preserve"> põhimõtteid järgivate</w:t>
      </w:r>
      <w:r w:rsidRPr="00CE215D">
        <w:rPr>
          <w:rFonts w:ascii="Times New Roman" w:hAnsi="Times New Roman"/>
          <w:bCs/>
          <w:sz w:val="24"/>
        </w:rPr>
        <w:t xml:space="preserve"> tegevuste, toetuste, teenuste ja muu abi kogum</w:t>
      </w:r>
      <w:r w:rsidR="00C616F6" w:rsidRPr="00CE215D">
        <w:rPr>
          <w:rFonts w:ascii="Times New Roman" w:hAnsi="Times New Roman"/>
          <w:bCs/>
          <w:sz w:val="24"/>
        </w:rPr>
        <w:t>.</w:t>
      </w:r>
      <w:r w:rsidR="00C616F6">
        <w:rPr>
          <w:rFonts w:ascii="Times New Roman" w:hAnsi="Times New Roman"/>
          <w:bCs/>
          <w:sz w:val="24"/>
        </w:rPr>
        <w:t xml:space="preserve"> Lastekaitse selline definitsioon viitab selgelt sellele, et kõigil abivajava lapsega</w:t>
      </w:r>
      <w:r w:rsidR="0043290C">
        <w:rPr>
          <w:rFonts w:ascii="Times New Roman" w:hAnsi="Times New Roman"/>
          <w:bCs/>
          <w:sz w:val="24"/>
        </w:rPr>
        <w:t xml:space="preserve"> kokkupuutuvatel isikutel, </w:t>
      </w:r>
      <w:r w:rsidR="00D14AEF">
        <w:rPr>
          <w:rFonts w:ascii="Times New Roman" w:hAnsi="Times New Roman"/>
          <w:bCs/>
          <w:sz w:val="24"/>
        </w:rPr>
        <w:t>sealhulgas</w:t>
      </w:r>
      <w:r w:rsidR="0043290C">
        <w:rPr>
          <w:rFonts w:ascii="Times New Roman" w:hAnsi="Times New Roman"/>
          <w:bCs/>
          <w:sz w:val="24"/>
        </w:rPr>
        <w:t xml:space="preserve"> lasteasutustel ja lapsega töötavatel isikutel</w:t>
      </w:r>
      <w:r w:rsidR="006F4FF3">
        <w:rPr>
          <w:rFonts w:ascii="Times New Roman" w:hAnsi="Times New Roman"/>
          <w:bCs/>
          <w:sz w:val="24"/>
        </w:rPr>
        <w:t>,</w:t>
      </w:r>
      <w:r w:rsidR="0043290C">
        <w:rPr>
          <w:rFonts w:ascii="Times New Roman" w:hAnsi="Times New Roman"/>
          <w:bCs/>
          <w:sz w:val="24"/>
        </w:rPr>
        <w:t xml:space="preserve"> </w:t>
      </w:r>
      <w:r w:rsidR="00C616F6">
        <w:rPr>
          <w:rFonts w:ascii="Times New Roman" w:hAnsi="Times New Roman"/>
          <w:bCs/>
          <w:sz w:val="24"/>
        </w:rPr>
        <w:t xml:space="preserve">on lapse abistamisel oma roll. </w:t>
      </w:r>
      <w:r w:rsidR="0043290C">
        <w:rPr>
          <w:rFonts w:ascii="Times New Roman" w:hAnsi="Times New Roman"/>
          <w:bCs/>
          <w:sz w:val="24"/>
        </w:rPr>
        <w:t>Seetõttu on sisuliselt väär ja ka abivajava lapse õigusi piirav see, kui lasteasutused ja lapsega töötavad isikud ei ole lastekaitse korralda</w:t>
      </w:r>
      <w:r w:rsidR="00831B31">
        <w:rPr>
          <w:rFonts w:ascii="Times New Roman" w:hAnsi="Times New Roman"/>
          <w:bCs/>
          <w:sz w:val="24"/>
        </w:rPr>
        <w:t>jate</w:t>
      </w:r>
      <w:r w:rsidR="0043290C">
        <w:rPr>
          <w:rFonts w:ascii="Times New Roman" w:hAnsi="Times New Roman"/>
          <w:bCs/>
          <w:sz w:val="24"/>
        </w:rPr>
        <w:t xml:space="preserve"> loeteluga hõlmatud.</w:t>
      </w:r>
    </w:p>
    <w:p w14:paraId="6604948C" w14:textId="77777777" w:rsidR="00864B2C" w:rsidRPr="00864B2C" w:rsidRDefault="00864B2C" w:rsidP="00E76672">
      <w:pPr>
        <w:rPr>
          <w:rFonts w:ascii="Times New Roman" w:hAnsi="Times New Roman"/>
          <w:bCs/>
          <w:sz w:val="24"/>
        </w:rPr>
      </w:pPr>
    </w:p>
    <w:p w14:paraId="10581A54" w14:textId="3ADB0F42" w:rsidR="00C21429" w:rsidRPr="00864B2C" w:rsidRDefault="0043290C" w:rsidP="00E76672">
      <w:pPr>
        <w:rPr>
          <w:rFonts w:ascii="Times New Roman" w:hAnsi="Times New Roman"/>
          <w:bCs/>
          <w:color w:val="000000" w:themeColor="text1"/>
          <w:sz w:val="24"/>
        </w:rPr>
      </w:pPr>
      <w:r>
        <w:rPr>
          <w:rFonts w:ascii="Times New Roman" w:hAnsi="Times New Roman"/>
          <w:bCs/>
          <w:sz w:val="24"/>
        </w:rPr>
        <w:t>Öeldut arvestades täiendatakse e</w:t>
      </w:r>
      <w:r w:rsidR="00602148">
        <w:rPr>
          <w:rFonts w:ascii="Times New Roman" w:hAnsi="Times New Roman"/>
          <w:bCs/>
          <w:sz w:val="24"/>
        </w:rPr>
        <w:t>elnõu</w:t>
      </w:r>
      <w:r>
        <w:rPr>
          <w:rFonts w:ascii="Times New Roman" w:hAnsi="Times New Roman"/>
          <w:bCs/>
          <w:sz w:val="24"/>
        </w:rPr>
        <w:t xml:space="preserve">ga </w:t>
      </w:r>
      <w:proofErr w:type="spellStart"/>
      <w:r w:rsidR="00202F6A">
        <w:rPr>
          <w:rFonts w:ascii="Times New Roman" w:hAnsi="Times New Roman"/>
          <w:bCs/>
          <w:sz w:val="24"/>
        </w:rPr>
        <w:t>LasteKS</w:t>
      </w:r>
      <w:proofErr w:type="spellEnd"/>
      <w:r w:rsidR="00202F6A">
        <w:rPr>
          <w:rFonts w:ascii="Times New Roman" w:hAnsi="Times New Roman"/>
          <w:bCs/>
          <w:sz w:val="24"/>
        </w:rPr>
        <w:t xml:space="preserve"> § </w:t>
      </w:r>
      <w:r w:rsidR="00864B2C" w:rsidRPr="00864B2C">
        <w:rPr>
          <w:rFonts w:ascii="Times New Roman" w:hAnsi="Times New Roman"/>
          <w:bCs/>
          <w:sz w:val="24"/>
        </w:rPr>
        <w:t>11 lõike</w:t>
      </w:r>
      <w:r w:rsidR="007C1287">
        <w:rPr>
          <w:rFonts w:ascii="Times New Roman" w:hAnsi="Times New Roman"/>
          <w:bCs/>
          <w:sz w:val="24"/>
        </w:rPr>
        <w:t>ga</w:t>
      </w:r>
      <w:r w:rsidR="00864B2C" w:rsidRPr="00864B2C">
        <w:rPr>
          <w:rFonts w:ascii="Times New Roman" w:hAnsi="Times New Roman"/>
          <w:bCs/>
          <w:sz w:val="24"/>
        </w:rPr>
        <w:t xml:space="preserve"> 2,</w:t>
      </w:r>
      <w:r w:rsidR="007C1287">
        <w:rPr>
          <w:rFonts w:ascii="Times New Roman" w:hAnsi="Times New Roman"/>
          <w:bCs/>
          <w:sz w:val="24"/>
        </w:rPr>
        <w:t xml:space="preserve"> m</w:t>
      </w:r>
      <w:r w:rsidR="00592CEE">
        <w:rPr>
          <w:rFonts w:ascii="Times New Roman" w:hAnsi="Times New Roman"/>
          <w:bCs/>
          <w:sz w:val="24"/>
        </w:rPr>
        <w:t>ille kohaselt toetavad</w:t>
      </w:r>
      <w:r w:rsidR="00864B2C" w:rsidRPr="00864B2C">
        <w:rPr>
          <w:rFonts w:ascii="Times New Roman" w:hAnsi="Times New Roman"/>
          <w:bCs/>
          <w:sz w:val="24"/>
        </w:rPr>
        <w:t xml:space="preserve"> lasteasutused ja lapsega töötavad isikud lastekaitse korraldust, </w:t>
      </w:r>
      <w:r w:rsidR="00A00229">
        <w:rPr>
          <w:rFonts w:ascii="Times New Roman" w:hAnsi="Times New Roman"/>
          <w:bCs/>
          <w:sz w:val="24"/>
        </w:rPr>
        <w:t>pakkudes</w:t>
      </w:r>
      <w:r w:rsidR="00864B2C" w:rsidRPr="00864B2C">
        <w:rPr>
          <w:rFonts w:ascii="Times New Roman" w:hAnsi="Times New Roman"/>
          <w:bCs/>
          <w:sz w:val="24"/>
        </w:rPr>
        <w:t xml:space="preserve"> oma valdkonnas </w:t>
      </w:r>
      <w:r w:rsidR="00343314">
        <w:rPr>
          <w:rFonts w:ascii="Times New Roman" w:hAnsi="Times New Roman"/>
          <w:bCs/>
          <w:sz w:val="24"/>
        </w:rPr>
        <w:t>meetmeid</w:t>
      </w:r>
      <w:r w:rsidR="007F7A82">
        <w:rPr>
          <w:rFonts w:ascii="Times New Roman" w:hAnsi="Times New Roman"/>
          <w:bCs/>
          <w:sz w:val="24"/>
        </w:rPr>
        <w:t xml:space="preserve"> </w:t>
      </w:r>
      <w:r w:rsidR="00A00229">
        <w:rPr>
          <w:rFonts w:ascii="Times New Roman" w:hAnsi="Times New Roman"/>
          <w:bCs/>
          <w:sz w:val="24"/>
        </w:rPr>
        <w:t xml:space="preserve">abivajavale lapsele abi osutamiseks </w:t>
      </w:r>
      <w:r w:rsidR="00864B2C" w:rsidRPr="00864B2C">
        <w:rPr>
          <w:rFonts w:ascii="Times New Roman" w:hAnsi="Times New Roman"/>
          <w:bCs/>
          <w:sz w:val="24"/>
        </w:rPr>
        <w:t xml:space="preserve">ja </w:t>
      </w:r>
      <w:r w:rsidR="00A00229">
        <w:rPr>
          <w:rFonts w:ascii="Times New Roman" w:hAnsi="Times New Roman"/>
          <w:bCs/>
          <w:sz w:val="24"/>
        </w:rPr>
        <w:t xml:space="preserve">osaledes </w:t>
      </w:r>
      <w:r w:rsidR="00864B2C" w:rsidRPr="00864B2C">
        <w:rPr>
          <w:rFonts w:ascii="Times New Roman" w:hAnsi="Times New Roman"/>
          <w:bCs/>
          <w:sz w:val="24"/>
        </w:rPr>
        <w:t>võrgustikutöös</w:t>
      </w:r>
      <w:r w:rsidR="007C1287" w:rsidRPr="007C1287">
        <w:rPr>
          <w:rFonts w:ascii="Times New Roman" w:hAnsi="Times New Roman"/>
          <w:bCs/>
          <w:sz w:val="24"/>
        </w:rPr>
        <w:t>.</w:t>
      </w:r>
      <w:r w:rsidR="00A00229">
        <w:rPr>
          <w:rFonts w:ascii="Times New Roman" w:hAnsi="Times New Roman"/>
          <w:bCs/>
          <w:sz w:val="24"/>
        </w:rPr>
        <w:t xml:space="preserve"> </w:t>
      </w:r>
      <w:r w:rsidR="00864B2C" w:rsidRPr="00864B2C">
        <w:rPr>
          <w:rFonts w:ascii="Times New Roman" w:hAnsi="Times New Roman"/>
          <w:bCs/>
          <w:sz w:val="24"/>
        </w:rPr>
        <w:t xml:space="preserve">Muudatus </w:t>
      </w:r>
      <w:r w:rsidR="00C616F6">
        <w:rPr>
          <w:rFonts w:ascii="Times New Roman" w:hAnsi="Times New Roman"/>
          <w:bCs/>
          <w:sz w:val="24"/>
        </w:rPr>
        <w:t>toetab</w:t>
      </w:r>
      <w:r w:rsidR="00864B2C" w:rsidRPr="00864B2C">
        <w:rPr>
          <w:rFonts w:ascii="Times New Roman" w:hAnsi="Times New Roman"/>
          <w:bCs/>
          <w:sz w:val="24"/>
        </w:rPr>
        <w:t xml:space="preserve"> lastekaitsetöötaja</w:t>
      </w:r>
      <w:r w:rsidR="00C616F6">
        <w:rPr>
          <w:rFonts w:ascii="Times New Roman" w:hAnsi="Times New Roman"/>
          <w:bCs/>
          <w:sz w:val="24"/>
        </w:rPr>
        <w:t>id</w:t>
      </w:r>
      <w:r w:rsidR="00864B2C" w:rsidRPr="00864B2C">
        <w:rPr>
          <w:rFonts w:ascii="Times New Roman" w:hAnsi="Times New Roman"/>
          <w:bCs/>
          <w:sz w:val="24"/>
        </w:rPr>
        <w:t xml:space="preserve"> </w:t>
      </w:r>
      <w:r w:rsidR="00C616F6">
        <w:rPr>
          <w:rFonts w:ascii="Times New Roman" w:hAnsi="Times New Roman"/>
          <w:bCs/>
          <w:sz w:val="24"/>
        </w:rPr>
        <w:t>teistes valdkondades tegutsevate asutuste ja spetsialistide kaasamisel</w:t>
      </w:r>
      <w:r w:rsidR="00864B2C" w:rsidRPr="00864B2C">
        <w:rPr>
          <w:rFonts w:ascii="Times New Roman" w:hAnsi="Times New Roman"/>
          <w:bCs/>
          <w:sz w:val="24"/>
        </w:rPr>
        <w:t xml:space="preserve"> võrgustiku</w:t>
      </w:r>
      <w:r w:rsidR="00FB6E57">
        <w:rPr>
          <w:rFonts w:ascii="Times New Roman" w:hAnsi="Times New Roman"/>
          <w:bCs/>
          <w:sz w:val="24"/>
        </w:rPr>
        <w:t>töösse</w:t>
      </w:r>
      <w:r w:rsidR="00864B2C" w:rsidRPr="00864B2C">
        <w:rPr>
          <w:rFonts w:ascii="Times New Roman" w:hAnsi="Times New Roman"/>
          <w:bCs/>
          <w:sz w:val="24"/>
        </w:rPr>
        <w:t xml:space="preserve"> ning kajastab täpsemalt lastekaitse olemust.</w:t>
      </w:r>
      <w:r w:rsidR="002218E7">
        <w:rPr>
          <w:rFonts w:ascii="Times New Roman" w:hAnsi="Times New Roman"/>
          <w:bCs/>
          <w:sz w:val="24"/>
        </w:rPr>
        <w:t xml:space="preserve"> </w:t>
      </w:r>
      <w:r w:rsidR="00864B2C" w:rsidRPr="00864B2C">
        <w:rPr>
          <w:rFonts w:ascii="Times New Roman" w:hAnsi="Times New Roman"/>
          <w:bCs/>
          <w:sz w:val="24"/>
        </w:rPr>
        <w:t xml:space="preserve">Muudatus on seotud ka teiste eelnõuga tehtavate täiendustega, </w:t>
      </w:r>
      <w:r w:rsidR="00864B2C" w:rsidRPr="00B13BCB">
        <w:rPr>
          <w:rFonts w:ascii="Times New Roman" w:hAnsi="Times New Roman"/>
          <w:bCs/>
          <w:sz w:val="24"/>
        </w:rPr>
        <w:t>eelkõige § 1 punktiga 1</w:t>
      </w:r>
      <w:r w:rsidR="00C616F6" w:rsidRPr="00B13BCB">
        <w:rPr>
          <w:rFonts w:ascii="Times New Roman" w:hAnsi="Times New Roman"/>
          <w:bCs/>
          <w:sz w:val="24"/>
        </w:rPr>
        <w:t>0</w:t>
      </w:r>
      <w:r w:rsidR="00864B2C" w:rsidRPr="00B13BCB">
        <w:rPr>
          <w:rFonts w:ascii="Times New Roman" w:hAnsi="Times New Roman"/>
          <w:bCs/>
          <w:sz w:val="24"/>
        </w:rPr>
        <w:t>, mis käsitleb juhtumikorraldust</w:t>
      </w:r>
      <w:r w:rsidR="00E61A88">
        <w:rPr>
          <w:rFonts w:ascii="Times New Roman" w:hAnsi="Times New Roman"/>
          <w:bCs/>
          <w:sz w:val="24"/>
        </w:rPr>
        <w:t xml:space="preserve"> ning </w:t>
      </w:r>
      <w:r w:rsidR="00A114A8">
        <w:rPr>
          <w:rFonts w:ascii="Times New Roman" w:hAnsi="Times New Roman"/>
          <w:bCs/>
          <w:sz w:val="24"/>
        </w:rPr>
        <w:t>sätesta</w:t>
      </w:r>
      <w:r w:rsidR="00E61A88">
        <w:rPr>
          <w:rFonts w:ascii="Times New Roman" w:hAnsi="Times New Roman"/>
          <w:bCs/>
          <w:sz w:val="24"/>
        </w:rPr>
        <w:t>b</w:t>
      </w:r>
      <w:r w:rsidR="00A114A8">
        <w:rPr>
          <w:rFonts w:ascii="Times New Roman" w:hAnsi="Times New Roman"/>
          <w:bCs/>
          <w:sz w:val="24"/>
        </w:rPr>
        <w:t xml:space="preserve"> ka võrgustikutöö mõiste (§ 29 </w:t>
      </w:r>
      <w:r w:rsidR="008B37BD">
        <w:rPr>
          <w:rFonts w:ascii="Times New Roman" w:hAnsi="Times New Roman"/>
          <w:bCs/>
          <w:sz w:val="24"/>
        </w:rPr>
        <w:t>lg</w:t>
      </w:r>
      <w:r w:rsidR="00A114A8">
        <w:rPr>
          <w:rFonts w:ascii="Times New Roman" w:hAnsi="Times New Roman"/>
          <w:bCs/>
          <w:sz w:val="24"/>
        </w:rPr>
        <w:t xml:space="preserve"> 2)</w:t>
      </w:r>
      <w:r w:rsidR="00864B2C" w:rsidRPr="00B13BCB">
        <w:rPr>
          <w:rFonts w:ascii="Times New Roman" w:hAnsi="Times New Roman"/>
          <w:bCs/>
          <w:sz w:val="24"/>
        </w:rPr>
        <w:t xml:space="preserve">, </w:t>
      </w:r>
      <w:r w:rsidR="00CD5E7C" w:rsidRPr="00B13BCB">
        <w:rPr>
          <w:rFonts w:ascii="Times New Roman" w:hAnsi="Times New Roman"/>
          <w:bCs/>
          <w:sz w:val="24"/>
        </w:rPr>
        <w:t>ja</w:t>
      </w:r>
      <w:r w:rsidR="00864B2C" w:rsidRPr="00B13BCB">
        <w:rPr>
          <w:rFonts w:ascii="Times New Roman" w:hAnsi="Times New Roman"/>
          <w:bCs/>
          <w:sz w:val="24"/>
        </w:rPr>
        <w:t xml:space="preserve"> punktiga 1</w:t>
      </w:r>
      <w:r w:rsidR="00C616F6" w:rsidRPr="00B13BCB">
        <w:rPr>
          <w:rFonts w:ascii="Times New Roman" w:hAnsi="Times New Roman"/>
          <w:bCs/>
          <w:sz w:val="24"/>
        </w:rPr>
        <w:t>4</w:t>
      </w:r>
      <w:r w:rsidR="00864B2C" w:rsidRPr="00B13BCB">
        <w:rPr>
          <w:rFonts w:ascii="Times New Roman" w:hAnsi="Times New Roman"/>
          <w:bCs/>
          <w:sz w:val="24"/>
        </w:rPr>
        <w:t>, millega täiendatakse</w:t>
      </w:r>
      <w:r w:rsidR="00864B2C" w:rsidRPr="00864B2C">
        <w:rPr>
          <w:rFonts w:ascii="Times New Roman" w:hAnsi="Times New Roman"/>
          <w:bCs/>
          <w:sz w:val="24"/>
        </w:rPr>
        <w:t xml:space="preserve"> </w:t>
      </w:r>
      <w:proofErr w:type="spellStart"/>
      <w:r w:rsidR="001D5B29">
        <w:rPr>
          <w:rFonts w:ascii="Times New Roman" w:hAnsi="Times New Roman"/>
          <w:bCs/>
          <w:sz w:val="24"/>
        </w:rPr>
        <w:t>LasteKS-i</w:t>
      </w:r>
      <w:proofErr w:type="spellEnd"/>
      <w:r w:rsidR="001D5B29">
        <w:rPr>
          <w:rFonts w:ascii="Times New Roman" w:hAnsi="Times New Roman"/>
          <w:bCs/>
          <w:sz w:val="24"/>
        </w:rPr>
        <w:t xml:space="preserve"> </w:t>
      </w:r>
      <w:r w:rsidR="00864B2C" w:rsidRPr="00864B2C">
        <w:rPr>
          <w:rFonts w:ascii="Times New Roman" w:hAnsi="Times New Roman"/>
          <w:bCs/>
          <w:sz w:val="24"/>
        </w:rPr>
        <w:t>lasteasutus</w:t>
      </w:r>
      <w:r w:rsidR="00CA226F">
        <w:rPr>
          <w:rFonts w:ascii="Times New Roman" w:hAnsi="Times New Roman"/>
          <w:bCs/>
          <w:sz w:val="24"/>
        </w:rPr>
        <w:t xml:space="preserve">te </w:t>
      </w:r>
      <w:r w:rsidR="000C57AF">
        <w:rPr>
          <w:rFonts w:ascii="Times New Roman" w:hAnsi="Times New Roman"/>
          <w:bCs/>
          <w:sz w:val="24"/>
        </w:rPr>
        <w:t>võrgustikutööga seotud kohustusi reguleeriva</w:t>
      </w:r>
      <w:r w:rsidR="00864B2C" w:rsidRPr="00864B2C">
        <w:rPr>
          <w:rFonts w:ascii="Times New Roman" w:hAnsi="Times New Roman"/>
          <w:bCs/>
          <w:sz w:val="24"/>
        </w:rPr>
        <w:t xml:space="preserve"> §-</w:t>
      </w:r>
      <w:r w:rsidR="00303218">
        <w:rPr>
          <w:rFonts w:ascii="Times New Roman" w:hAnsi="Times New Roman"/>
          <w:bCs/>
          <w:sz w:val="24"/>
        </w:rPr>
        <w:t>ga</w:t>
      </w:r>
      <w:r w:rsidR="00864B2C" w:rsidRPr="00864B2C">
        <w:rPr>
          <w:rFonts w:ascii="Times New Roman" w:hAnsi="Times New Roman"/>
          <w:bCs/>
          <w:sz w:val="24"/>
        </w:rPr>
        <w:t xml:space="preserve"> 3</w:t>
      </w:r>
      <w:r w:rsidR="000C57AF">
        <w:rPr>
          <w:rFonts w:ascii="Times New Roman" w:hAnsi="Times New Roman"/>
          <w:bCs/>
          <w:sz w:val="24"/>
        </w:rPr>
        <w:t>6</w:t>
      </w:r>
      <w:r w:rsidR="000C57AF" w:rsidRPr="000C57AF">
        <w:rPr>
          <w:rFonts w:ascii="Times New Roman" w:hAnsi="Times New Roman"/>
          <w:bCs/>
          <w:sz w:val="24"/>
          <w:vertAlign w:val="superscript"/>
        </w:rPr>
        <w:t>1</w:t>
      </w:r>
      <w:r w:rsidR="00864B2C" w:rsidRPr="00864B2C">
        <w:rPr>
          <w:rFonts w:ascii="Times New Roman" w:hAnsi="Times New Roman"/>
          <w:bCs/>
          <w:sz w:val="24"/>
        </w:rPr>
        <w:t>.</w:t>
      </w:r>
    </w:p>
    <w:p w14:paraId="4DE0BE3B" w14:textId="2CC2B3FC" w:rsidR="00C3747E" w:rsidRPr="00864B2C" w:rsidRDefault="00C3747E" w:rsidP="00E76672">
      <w:pPr>
        <w:rPr>
          <w:rFonts w:ascii="Times New Roman" w:hAnsi="Times New Roman"/>
          <w:bCs/>
          <w:color w:val="000000" w:themeColor="text1"/>
          <w:sz w:val="24"/>
        </w:rPr>
      </w:pPr>
    </w:p>
    <w:p w14:paraId="0B8E0C2E" w14:textId="6392762D" w:rsidR="002A2E84" w:rsidRDefault="00E30991" w:rsidP="00E76672">
      <w:pPr>
        <w:rPr>
          <w:rFonts w:ascii="Times New Roman" w:hAnsi="Times New Roman"/>
          <w:color w:val="000000" w:themeColor="text1"/>
          <w:sz w:val="24"/>
        </w:rPr>
      </w:pPr>
      <w:r w:rsidRPr="00547B39">
        <w:rPr>
          <w:rFonts w:ascii="Times New Roman" w:hAnsi="Times New Roman"/>
          <w:b/>
          <w:bCs/>
          <w:sz w:val="24"/>
        </w:rPr>
        <w:t>Eelnõu § 1 punktiga</w:t>
      </w:r>
      <w:r>
        <w:rPr>
          <w:rFonts w:ascii="Times New Roman" w:hAnsi="Times New Roman"/>
          <w:sz w:val="24"/>
        </w:rPr>
        <w:t xml:space="preserve"> </w:t>
      </w:r>
      <w:r w:rsidR="00FC0368" w:rsidRPr="001C2650">
        <w:rPr>
          <w:rFonts w:ascii="Times New Roman" w:hAnsi="Times New Roman"/>
          <w:b/>
          <w:bCs/>
          <w:color w:val="000000" w:themeColor="text1"/>
          <w:sz w:val="24"/>
        </w:rPr>
        <w:t>2</w:t>
      </w:r>
      <w:r w:rsidR="00AC1DFF">
        <w:rPr>
          <w:rFonts w:ascii="Times New Roman" w:hAnsi="Times New Roman"/>
          <w:b/>
          <w:bCs/>
          <w:color w:val="000000" w:themeColor="text1"/>
          <w:sz w:val="24"/>
        </w:rPr>
        <w:t xml:space="preserve"> </w:t>
      </w:r>
      <w:r w:rsidR="00AC1DFF" w:rsidRPr="00547B39">
        <w:rPr>
          <w:rFonts w:ascii="Times New Roman" w:hAnsi="Times New Roman"/>
          <w:color w:val="000000" w:themeColor="text1"/>
          <w:sz w:val="24"/>
        </w:rPr>
        <w:t>tunnistatakse kehtetuks</w:t>
      </w:r>
      <w:r w:rsidR="00FC0368" w:rsidRPr="001C2650">
        <w:rPr>
          <w:rFonts w:ascii="Times New Roman" w:hAnsi="Times New Roman"/>
          <w:color w:val="000000" w:themeColor="text1"/>
          <w:sz w:val="24"/>
        </w:rPr>
        <w:t xml:space="preserve"> </w:t>
      </w:r>
      <w:r w:rsidR="0000026B">
        <w:rPr>
          <w:rFonts w:ascii="Times New Roman" w:hAnsi="Times New Roman"/>
          <w:color w:val="000000" w:themeColor="text1"/>
          <w:sz w:val="24"/>
        </w:rPr>
        <w:t>kaks</w:t>
      </w:r>
      <w:r w:rsidR="00912A4F">
        <w:rPr>
          <w:rFonts w:ascii="Times New Roman" w:hAnsi="Times New Roman"/>
          <w:color w:val="000000" w:themeColor="text1"/>
          <w:sz w:val="24"/>
        </w:rPr>
        <w:t xml:space="preserve"> </w:t>
      </w:r>
      <w:proofErr w:type="spellStart"/>
      <w:r w:rsidR="00912A4F">
        <w:rPr>
          <w:rFonts w:ascii="Times New Roman" w:hAnsi="Times New Roman"/>
          <w:color w:val="000000" w:themeColor="text1"/>
          <w:sz w:val="24"/>
        </w:rPr>
        <w:t>LasteKS-i</w:t>
      </w:r>
      <w:proofErr w:type="spellEnd"/>
      <w:r w:rsidR="00912A4F">
        <w:rPr>
          <w:rFonts w:ascii="Times New Roman" w:hAnsi="Times New Roman"/>
          <w:color w:val="000000" w:themeColor="text1"/>
          <w:sz w:val="24"/>
        </w:rPr>
        <w:t xml:space="preserve"> sätet: </w:t>
      </w:r>
      <w:r w:rsidR="00B83F0D">
        <w:rPr>
          <w:rFonts w:ascii="Times New Roman" w:hAnsi="Times New Roman"/>
          <w:color w:val="000000" w:themeColor="text1"/>
          <w:sz w:val="24"/>
        </w:rPr>
        <w:t>§</w:t>
      </w:r>
      <w:r w:rsidR="00B83F0D" w:rsidRPr="001C2650">
        <w:rPr>
          <w:rFonts w:ascii="Times New Roman" w:hAnsi="Times New Roman"/>
          <w:color w:val="000000" w:themeColor="text1"/>
          <w:sz w:val="24"/>
        </w:rPr>
        <w:t xml:space="preserve"> 14 lõike 1 punkt 6</w:t>
      </w:r>
      <w:r w:rsidR="00BB5BFC">
        <w:rPr>
          <w:rFonts w:ascii="Times New Roman" w:hAnsi="Times New Roman"/>
          <w:color w:val="000000" w:themeColor="text1"/>
          <w:sz w:val="24"/>
        </w:rPr>
        <w:t xml:space="preserve"> ning</w:t>
      </w:r>
      <w:r w:rsidR="00B83F0D">
        <w:rPr>
          <w:rFonts w:ascii="Times New Roman" w:hAnsi="Times New Roman"/>
          <w:color w:val="000000" w:themeColor="text1"/>
          <w:sz w:val="24"/>
        </w:rPr>
        <w:t xml:space="preserve"> §</w:t>
      </w:r>
      <w:r w:rsidR="00B83F0D" w:rsidRPr="00C3423C">
        <w:rPr>
          <w:rFonts w:ascii="Times New Roman" w:hAnsi="Times New Roman"/>
          <w:color w:val="000000" w:themeColor="text1"/>
          <w:sz w:val="24"/>
        </w:rPr>
        <w:t xml:space="preserve"> 15 lõike 2 punkt</w:t>
      </w:r>
      <w:r w:rsidR="0000026B">
        <w:rPr>
          <w:rFonts w:ascii="Times New Roman" w:hAnsi="Times New Roman"/>
          <w:color w:val="000000" w:themeColor="text1"/>
          <w:sz w:val="24"/>
        </w:rPr>
        <w:t xml:space="preserve"> </w:t>
      </w:r>
      <w:r w:rsidR="00B83F0D">
        <w:rPr>
          <w:rFonts w:ascii="Times New Roman" w:hAnsi="Times New Roman"/>
          <w:color w:val="000000" w:themeColor="text1"/>
          <w:sz w:val="24"/>
        </w:rPr>
        <w:t>4.</w:t>
      </w:r>
    </w:p>
    <w:p w14:paraId="3CEF6096" w14:textId="5009DCEE" w:rsidR="002A2E84" w:rsidRDefault="002A2E84" w:rsidP="00E76672">
      <w:pPr>
        <w:rPr>
          <w:rFonts w:ascii="Times New Roman" w:hAnsi="Times New Roman"/>
          <w:color w:val="000000" w:themeColor="text1"/>
          <w:sz w:val="24"/>
        </w:rPr>
      </w:pPr>
    </w:p>
    <w:p w14:paraId="6665D91C" w14:textId="0E76F22A" w:rsidR="00CD7B10" w:rsidRPr="00C3423C" w:rsidRDefault="002A2E84" w:rsidP="00E76672">
      <w:pPr>
        <w:rPr>
          <w:rFonts w:ascii="Times New Roman" w:hAnsi="Times New Roman"/>
          <w:color w:val="000000" w:themeColor="text1"/>
          <w:sz w:val="24"/>
        </w:rPr>
      </w:pPr>
      <w:r w:rsidRPr="001635D8">
        <w:rPr>
          <w:rFonts w:ascii="Times New Roman" w:hAnsi="Times New Roman"/>
          <w:color w:val="000000" w:themeColor="text1"/>
          <w:sz w:val="24"/>
        </w:rPr>
        <w:t>Paragrahvi</w:t>
      </w:r>
      <w:r w:rsidR="00FC0368" w:rsidRPr="001635D8">
        <w:rPr>
          <w:rFonts w:ascii="Times New Roman" w:hAnsi="Times New Roman"/>
          <w:color w:val="000000" w:themeColor="text1"/>
          <w:sz w:val="24"/>
        </w:rPr>
        <w:t xml:space="preserve"> 14 lõike 1 punkt 6</w:t>
      </w:r>
      <w:r w:rsidRPr="001635D8">
        <w:rPr>
          <w:rFonts w:ascii="Times New Roman" w:hAnsi="Times New Roman"/>
          <w:color w:val="000000" w:themeColor="text1"/>
          <w:sz w:val="24"/>
        </w:rPr>
        <w:t xml:space="preserve"> </w:t>
      </w:r>
      <w:r w:rsidR="00D47444" w:rsidRPr="001635D8">
        <w:rPr>
          <w:rFonts w:ascii="Times New Roman" w:hAnsi="Times New Roman"/>
          <w:color w:val="000000" w:themeColor="text1"/>
          <w:sz w:val="24"/>
        </w:rPr>
        <w:t>sätestab</w:t>
      </w:r>
      <w:r w:rsidR="00D47444">
        <w:rPr>
          <w:rFonts w:ascii="Times New Roman" w:hAnsi="Times New Roman"/>
          <w:color w:val="000000" w:themeColor="text1"/>
          <w:sz w:val="24"/>
        </w:rPr>
        <w:t xml:space="preserve"> </w:t>
      </w:r>
      <w:r w:rsidR="00D23F29">
        <w:rPr>
          <w:rFonts w:ascii="Times New Roman" w:hAnsi="Times New Roman"/>
          <w:color w:val="000000" w:themeColor="text1"/>
          <w:sz w:val="24"/>
        </w:rPr>
        <w:t xml:space="preserve">Sotsiaalministeeriumi </w:t>
      </w:r>
      <w:r w:rsidR="0043290C">
        <w:rPr>
          <w:rFonts w:ascii="Times New Roman" w:hAnsi="Times New Roman"/>
          <w:color w:val="000000" w:themeColor="text1"/>
          <w:sz w:val="24"/>
        </w:rPr>
        <w:t xml:space="preserve">ühe </w:t>
      </w:r>
      <w:r w:rsidR="00D23F29">
        <w:rPr>
          <w:rFonts w:ascii="Times New Roman" w:hAnsi="Times New Roman"/>
          <w:color w:val="000000" w:themeColor="text1"/>
          <w:sz w:val="24"/>
        </w:rPr>
        <w:t>ülesan</w:t>
      </w:r>
      <w:r w:rsidR="00D47444">
        <w:rPr>
          <w:rFonts w:ascii="Times New Roman" w:hAnsi="Times New Roman"/>
          <w:color w:val="000000" w:themeColor="text1"/>
          <w:sz w:val="24"/>
        </w:rPr>
        <w:t>d</w:t>
      </w:r>
      <w:r w:rsidR="00D23F29">
        <w:rPr>
          <w:rFonts w:ascii="Times New Roman" w:hAnsi="Times New Roman"/>
          <w:color w:val="000000" w:themeColor="text1"/>
          <w:sz w:val="24"/>
        </w:rPr>
        <w:t>e</w:t>
      </w:r>
      <w:r w:rsidR="00D47444">
        <w:rPr>
          <w:rFonts w:ascii="Times New Roman" w:hAnsi="Times New Roman"/>
          <w:color w:val="000000" w:themeColor="text1"/>
          <w:sz w:val="24"/>
        </w:rPr>
        <w:t>na</w:t>
      </w:r>
      <w:r w:rsidR="00D23F29">
        <w:rPr>
          <w:rFonts w:ascii="Times New Roman" w:hAnsi="Times New Roman"/>
          <w:color w:val="000000" w:themeColor="text1"/>
          <w:sz w:val="24"/>
        </w:rPr>
        <w:t xml:space="preserve"> lastekaitse korraldamisel </w:t>
      </w:r>
      <w:r w:rsidR="003574E8" w:rsidRPr="003574E8">
        <w:rPr>
          <w:rFonts w:ascii="Times New Roman" w:hAnsi="Times New Roman"/>
          <w:color w:val="000000" w:themeColor="text1"/>
          <w:sz w:val="24"/>
        </w:rPr>
        <w:t>lapse õiguste kaitseks ja heaolu tagamiseks juhiste, rakendussuuniste ja muude teabematerjalide väljatöötami</w:t>
      </w:r>
      <w:r w:rsidR="00D47444">
        <w:rPr>
          <w:rFonts w:ascii="Times New Roman" w:hAnsi="Times New Roman"/>
          <w:color w:val="000000" w:themeColor="text1"/>
          <w:sz w:val="24"/>
        </w:rPr>
        <w:t>s</w:t>
      </w:r>
      <w:r w:rsidR="003574E8" w:rsidRPr="003574E8">
        <w:rPr>
          <w:rFonts w:ascii="Times New Roman" w:hAnsi="Times New Roman"/>
          <w:color w:val="000000" w:themeColor="text1"/>
          <w:sz w:val="24"/>
        </w:rPr>
        <w:t>e ning nendest avalikkuse teavitami</w:t>
      </w:r>
      <w:r w:rsidR="00D47444">
        <w:rPr>
          <w:rFonts w:ascii="Times New Roman" w:hAnsi="Times New Roman"/>
          <w:color w:val="000000" w:themeColor="text1"/>
          <w:sz w:val="24"/>
        </w:rPr>
        <w:t>s</w:t>
      </w:r>
      <w:r w:rsidR="003574E8" w:rsidRPr="003574E8">
        <w:rPr>
          <w:rFonts w:ascii="Times New Roman" w:hAnsi="Times New Roman"/>
          <w:color w:val="000000" w:themeColor="text1"/>
          <w:sz w:val="24"/>
        </w:rPr>
        <w:t>e.</w:t>
      </w:r>
      <w:r w:rsidR="003574E8">
        <w:rPr>
          <w:rFonts w:ascii="Times New Roman" w:hAnsi="Times New Roman"/>
          <w:color w:val="000000" w:themeColor="text1"/>
          <w:sz w:val="24"/>
        </w:rPr>
        <w:t xml:space="preserve"> </w:t>
      </w:r>
      <w:r w:rsidR="008F5B62">
        <w:rPr>
          <w:rFonts w:ascii="Times New Roman" w:hAnsi="Times New Roman"/>
          <w:color w:val="000000" w:themeColor="text1"/>
          <w:sz w:val="24"/>
        </w:rPr>
        <w:t xml:space="preserve">Praktikas </w:t>
      </w:r>
      <w:r w:rsidR="00F2035B">
        <w:rPr>
          <w:rFonts w:ascii="Times New Roman" w:hAnsi="Times New Roman"/>
          <w:color w:val="000000" w:themeColor="text1"/>
          <w:sz w:val="24"/>
        </w:rPr>
        <w:t xml:space="preserve">töötab </w:t>
      </w:r>
      <w:r w:rsidR="003D3F4E">
        <w:rPr>
          <w:rFonts w:ascii="Times New Roman" w:hAnsi="Times New Roman"/>
          <w:color w:val="000000" w:themeColor="text1"/>
          <w:sz w:val="24"/>
        </w:rPr>
        <w:t>nimetatud</w:t>
      </w:r>
      <w:r w:rsidR="00F2035B">
        <w:rPr>
          <w:rFonts w:ascii="Times New Roman" w:hAnsi="Times New Roman"/>
          <w:color w:val="000000" w:themeColor="text1"/>
          <w:sz w:val="24"/>
        </w:rPr>
        <w:t xml:space="preserve"> </w:t>
      </w:r>
      <w:r w:rsidR="00F2035B">
        <w:rPr>
          <w:rFonts w:ascii="Times New Roman" w:hAnsi="Times New Roman"/>
          <w:color w:val="000000" w:themeColor="text1"/>
          <w:sz w:val="24"/>
        </w:rPr>
        <w:lastRenderedPageBreak/>
        <w:t xml:space="preserve">materjale välja </w:t>
      </w:r>
      <w:r w:rsidR="003D3F4E">
        <w:rPr>
          <w:rFonts w:ascii="Times New Roman" w:hAnsi="Times New Roman"/>
          <w:color w:val="000000" w:themeColor="text1"/>
          <w:sz w:val="24"/>
        </w:rPr>
        <w:t>ja</w:t>
      </w:r>
      <w:r w:rsidR="00F2035B">
        <w:rPr>
          <w:rFonts w:ascii="Times New Roman" w:hAnsi="Times New Roman"/>
          <w:color w:val="000000" w:themeColor="text1"/>
          <w:sz w:val="24"/>
        </w:rPr>
        <w:t xml:space="preserve"> teavitab neist avalikkust </w:t>
      </w:r>
      <w:r w:rsidR="003E2D86">
        <w:rPr>
          <w:rFonts w:ascii="Times New Roman" w:hAnsi="Times New Roman"/>
          <w:color w:val="000000" w:themeColor="text1"/>
          <w:sz w:val="24"/>
        </w:rPr>
        <w:t>SKA</w:t>
      </w:r>
      <w:r w:rsidR="00F2035B">
        <w:rPr>
          <w:rFonts w:ascii="Times New Roman" w:hAnsi="Times New Roman"/>
          <w:color w:val="000000" w:themeColor="text1"/>
          <w:sz w:val="24"/>
        </w:rPr>
        <w:t xml:space="preserve"> kui lastekaitsevaldkonna </w:t>
      </w:r>
      <w:r w:rsidR="008F5B62" w:rsidRPr="008F5B62">
        <w:rPr>
          <w:rFonts w:ascii="Times New Roman" w:hAnsi="Times New Roman"/>
          <w:color w:val="000000" w:themeColor="text1"/>
          <w:sz w:val="24"/>
        </w:rPr>
        <w:t>rakendusasutus</w:t>
      </w:r>
      <w:r w:rsidR="00F2035B">
        <w:rPr>
          <w:rFonts w:ascii="Times New Roman" w:hAnsi="Times New Roman"/>
          <w:color w:val="000000" w:themeColor="text1"/>
          <w:sz w:val="24"/>
        </w:rPr>
        <w:t xml:space="preserve">. </w:t>
      </w:r>
      <w:r w:rsidR="003E2D86">
        <w:rPr>
          <w:rFonts w:ascii="Times New Roman" w:hAnsi="Times New Roman"/>
          <w:color w:val="000000" w:themeColor="text1"/>
          <w:sz w:val="24"/>
        </w:rPr>
        <w:t xml:space="preserve">SKA </w:t>
      </w:r>
      <w:r w:rsidR="00F06905">
        <w:rPr>
          <w:rFonts w:ascii="Times New Roman" w:hAnsi="Times New Roman"/>
          <w:color w:val="000000" w:themeColor="text1"/>
          <w:sz w:val="24"/>
        </w:rPr>
        <w:t>ülesan</w:t>
      </w:r>
      <w:r w:rsidR="00E042A6">
        <w:rPr>
          <w:rFonts w:ascii="Times New Roman" w:hAnsi="Times New Roman"/>
          <w:color w:val="000000" w:themeColor="text1"/>
          <w:sz w:val="24"/>
        </w:rPr>
        <w:t xml:space="preserve">deid täiendatakse </w:t>
      </w:r>
      <w:r w:rsidR="00E042A6" w:rsidRPr="00D34314">
        <w:rPr>
          <w:rFonts w:ascii="Times New Roman" w:hAnsi="Times New Roman"/>
          <w:color w:val="000000" w:themeColor="text1"/>
          <w:sz w:val="24"/>
        </w:rPr>
        <w:t>vastavalt</w:t>
      </w:r>
      <w:r w:rsidR="00E042A6">
        <w:rPr>
          <w:rFonts w:ascii="Times New Roman" w:hAnsi="Times New Roman"/>
          <w:color w:val="000000" w:themeColor="text1"/>
          <w:sz w:val="24"/>
        </w:rPr>
        <w:t xml:space="preserve"> eelnõu § 1 punktiga </w:t>
      </w:r>
      <w:r w:rsidR="008238F9">
        <w:rPr>
          <w:rFonts w:ascii="Times New Roman" w:hAnsi="Times New Roman"/>
          <w:color w:val="000000" w:themeColor="text1"/>
          <w:sz w:val="24"/>
        </w:rPr>
        <w:t>4</w:t>
      </w:r>
      <w:r w:rsidR="00E042A6">
        <w:rPr>
          <w:rFonts w:ascii="Times New Roman" w:hAnsi="Times New Roman"/>
          <w:color w:val="000000" w:themeColor="text1"/>
          <w:sz w:val="24"/>
        </w:rPr>
        <w:t xml:space="preserve">, </w:t>
      </w:r>
      <w:r w:rsidR="008238F9">
        <w:rPr>
          <w:rFonts w:ascii="Times New Roman" w:hAnsi="Times New Roman"/>
          <w:color w:val="000000" w:themeColor="text1"/>
          <w:sz w:val="24"/>
        </w:rPr>
        <w:t>muu</w:t>
      </w:r>
      <w:r w:rsidR="00174AA0">
        <w:rPr>
          <w:rFonts w:ascii="Times New Roman" w:hAnsi="Times New Roman"/>
          <w:color w:val="000000" w:themeColor="text1"/>
          <w:sz w:val="24"/>
        </w:rPr>
        <w:t>tes</w:t>
      </w:r>
      <w:r w:rsidR="00E042A6">
        <w:rPr>
          <w:rFonts w:ascii="Times New Roman" w:hAnsi="Times New Roman"/>
          <w:color w:val="000000" w:themeColor="text1"/>
          <w:sz w:val="24"/>
        </w:rPr>
        <w:t xml:space="preserve"> </w:t>
      </w:r>
      <w:proofErr w:type="spellStart"/>
      <w:r w:rsidR="00065CDE">
        <w:rPr>
          <w:rFonts w:ascii="Times New Roman" w:hAnsi="Times New Roman"/>
          <w:color w:val="000000" w:themeColor="text1"/>
          <w:sz w:val="24"/>
        </w:rPr>
        <w:t>LasteKS</w:t>
      </w:r>
      <w:proofErr w:type="spellEnd"/>
      <w:r w:rsidR="00065CDE">
        <w:rPr>
          <w:rFonts w:ascii="Times New Roman" w:hAnsi="Times New Roman"/>
          <w:color w:val="000000" w:themeColor="text1"/>
          <w:sz w:val="24"/>
        </w:rPr>
        <w:t xml:space="preserve"> § 15 lõi</w:t>
      </w:r>
      <w:r w:rsidR="008238F9">
        <w:rPr>
          <w:rFonts w:ascii="Times New Roman" w:hAnsi="Times New Roman"/>
          <w:color w:val="000000" w:themeColor="text1"/>
          <w:sz w:val="24"/>
        </w:rPr>
        <w:t>ke</w:t>
      </w:r>
      <w:r w:rsidR="00065CDE">
        <w:rPr>
          <w:rFonts w:ascii="Times New Roman" w:hAnsi="Times New Roman"/>
          <w:color w:val="000000" w:themeColor="text1"/>
          <w:sz w:val="24"/>
        </w:rPr>
        <w:t xml:space="preserve"> 3 punkt</w:t>
      </w:r>
      <w:r w:rsidR="008238F9">
        <w:rPr>
          <w:rFonts w:ascii="Times New Roman" w:hAnsi="Times New Roman"/>
          <w:color w:val="000000" w:themeColor="text1"/>
          <w:sz w:val="24"/>
        </w:rPr>
        <w:t>i</w:t>
      </w:r>
      <w:r w:rsidR="00065CDE">
        <w:rPr>
          <w:rFonts w:ascii="Times New Roman" w:hAnsi="Times New Roman"/>
          <w:color w:val="000000" w:themeColor="text1"/>
          <w:sz w:val="24"/>
        </w:rPr>
        <w:t xml:space="preserve"> </w:t>
      </w:r>
      <w:r w:rsidR="00CD7B10" w:rsidRPr="00C3423C">
        <w:rPr>
          <w:rFonts w:ascii="Times New Roman" w:hAnsi="Times New Roman"/>
          <w:color w:val="000000" w:themeColor="text1"/>
          <w:sz w:val="24"/>
        </w:rPr>
        <w:t xml:space="preserve">4 </w:t>
      </w:r>
      <w:r w:rsidR="008238F9">
        <w:rPr>
          <w:rFonts w:ascii="Times New Roman" w:hAnsi="Times New Roman"/>
          <w:color w:val="000000" w:themeColor="text1"/>
          <w:sz w:val="24"/>
        </w:rPr>
        <w:t>sõnastus</w:t>
      </w:r>
      <w:r w:rsidR="00BE3866">
        <w:rPr>
          <w:rFonts w:ascii="Times New Roman" w:hAnsi="Times New Roman"/>
          <w:color w:val="000000" w:themeColor="text1"/>
          <w:sz w:val="24"/>
        </w:rPr>
        <w:t>t</w:t>
      </w:r>
      <w:r w:rsidR="00FE6CD3">
        <w:rPr>
          <w:rFonts w:ascii="Times New Roman" w:hAnsi="Times New Roman"/>
          <w:color w:val="000000" w:themeColor="text1"/>
          <w:sz w:val="24"/>
        </w:rPr>
        <w:t>.</w:t>
      </w:r>
    </w:p>
    <w:p w14:paraId="5FB901A0" w14:textId="77777777" w:rsidR="00AD4FEE" w:rsidRDefault="00AD4FEE" w:rsidP="00E76672">
      <w:pPr>
        <w:rPr>
          <w:rFonts w:ascii="Times New Roman" w:hAnsi="Times New Roman"/>
          <w:sz w:val="24"/>
        </w:rPr>
      </w:pPr>
    </w:p>
    <w:p w14:paraId="49A3A1BA" w14:textId="06E11C0B" w:rsidR="00D61602" w:rsidRPr="00913CDD" w:rsidRDefault="00AD4FEE" w:rsidP="00E76672">
      <w:pPr>
        <w:rPr>
          <w:rFonts w:ascii="Times New Roman" w:hAnsi="Times New Roman"/>
          <w:sz w:val="24"/>
        </w:rPr>
      </w:pPr>
      <w:r>
        <w:rPr>
          <w:rFonts w:ascii="Times New Roman" w:hAnsi="Times New Roman"/>
          <w:sz w:val="24"/>
        </w:rPr>
        <w:t>Paragrahvi 15 lõike 2 punkt</w:t>
      </w:r>
      <w:r w:rsidR="00B74B3B">
        <w:rPr>
          <w:rFonts w:ascii="Times New Roman" w:hAnsi="Times New Roman"/>
          <w:sz w:val="24"/>
        </w:rPr>
        <w:t>i 4 kehtetuks tunnistamise põhjuseid on kirjeldatud eelnõu § 1 punktiga</w:t>
      </w:r>
      <w:r w:rsidR="00BF055D">
        <w:rPr>
          <w:rFonts w:ascii="Times New Roman" w:hAnsi="Times New Roman"/>
          <w:sz w:val="24"/>
        </w:rPr>
        <w:t> </w:t>
      </w:r>
      <w:r w:rsidR="003A73EC">
        <w:rPr>
          <w:rFonts w:ascii="Times New Roman" w:hAnsi="Times New Roman"/>
          <w:sz w:val="24"/>
        </w:rPr>
        <w:t>3</w:t>
      </w:r>
      <w:r w:rsidR="00FC3913">
        <w:rPr>
          <w:rFonts w:ascii="Times New Roman" w:hAnsi="Times New Roman"/>
          <w:sz w:val="24"/>
        </w:rPr>
        <w:t xml:space="preserve"> tehtava muudatuse juures.</w:t>
      </w:r>
    </w:p>
    <w:p w14:paraId="7BB511BA" w14:textId="77777777" w:rsidR="00997B59" w:rsidRPr="00987470" w:rsidRDefault="00997B59" w:rsidP="00E76672">
      <w:pPr>
        <w:rPr>
          <w:rFonts w:ascii="Times New Roman" w:hAnsi="Times New Roman"/>
          <w:sz w:val="24"/>
        </w:rPr>
      </w:pPr>
    </w:p>
    <w:p w14:paraId="13158EBB" w14:textId="11DDD92C" w:rsidR="5DA596A1" w:rsidRPr="00CE3E55" w:rsidRDefault="00D26044" w:rsidP="00E76672">
      <w:pPr>
        <w:rPr>
          <w:rFonts w:ascii="Times New Roman" w:hAnsi="Times New Roman"/>
          <w:sz w:val="24"/>
        </w:rPr>
      </w:pPr>
      <w:r w:rsidRPr="00E84596">
        <w:rPr>
          <w:rFonts w:ascii="Times New Roman" w:hAnsi="Times New Roman"/>
          <w:b/>
          <w:bCs/>
          <w:sz w:val="24"/>
        </w:rPr>
        <w:t>Eelnõu § 1 punktid</w:t>
      </w:r>
      <w:r w:rsidR="00E912AC" w:rsidRPr="00E84596">
        <w:rPr>
          <w:rFonts w:ascii="Times New Roman" w:hAnsi="Times New Roman"/>
          <w:b/>
          <w:bCs/>
          <w:sz w:val="24"/>
        </w:rPr>
        <w:t>ega</w:t>
      </w:r>
      <w:r w:rsidRPr="00E84596">
        <w:rPr>
          <w:rFonts w:ascii="Times New Roman" w:hAnsi="Times New Roman"/>
          <w:b/>
          <w:bCs/>
          <w:sz w:val="24"/>
        </w:rPr>
        <w:t xml:space="preserve"> </w:t>
      </w:r>
      <w:r w:rsidR="000B0F4E">
        <w:rPr>
          <w:rFonts w:ascii="Times New Roman" w:hAnsi="Times New Roman"/>
          <w:b/>
          <w:bCs/>
          <w:sz w:val="24"/>
        </w:rPr>
        <w:t>3–</w:t>
      </w:r>
      <w:r w:rsidR="004F0608">
        <w:rPr>
          <w:rFonts w:ascii="Times New Roman" w:hAnsi="Times New Roman"/>
          <w:b/>
          <w:bCs/>
          <w:sz w:val="24"/>
        </w:rPr>
        <w:t>5</w:t>
      </w:r>
      <w:r w:rsidR="006D26F3" w:rsidRPr="00E84596">
        <w:rPr>
          <w:rFonts w:ascii="Times New Roman" w:hAnsi="Times New Roman"/>
          <w:b/>
          <w:bCs/>
          <w:sz w:val="24"/>
        </w:rPr>
        <w:t xml:space="preserve"> </w:t>
      </w:r>
      <w:r w:rsidR="00CE3E55" w:rsidRPr="00E84596">
        <w:rPr>
          <w:rFonts w:ascii="Times New Roman" w:hAnsi="Times New Roman"/>
          <w:sz w:val="24"/>
        </w:rPr>
        <w:t>tehakse muudatus</w:t>
      </w:r>
      <w:r w:rsidR="007B167A">
        <w:rPr>
          <w:rFonts w:ascii="Times New Roman" w:hAnsi="Times New Roman"/>
          <w:sz w:val="24"/>
        </w:rPr>
        <w:t>i</w:t>
      </w:r>
      <w:r w:rsidR="00E912AC" w:rsidRPr="00E84596">
        <w:rPr>
          <w:rFonts w:ascii="Times New Roman" w:hAnsi="Times New Roman"/>
          <w:sz w:val="24"/>
        </w:rPr>
        <w:t xml:space="preserve"> </w:t>
      </w:r>
      <w:proofErr w:type="spellStart"/>
      <w:r w:rsidR="005579C5">
        <w:rPr>
          <w:rFonts w:ascii="Times New Roman" w:hAnsi="Times New Roman"/>
          <w:color w:val="000000" w:themeColor="text1"/>
          <w:sz w:val="24"/>
        </w:rPr>
        <w:t>LasteKS</w:t>
      </w:r>
      <w:proofErr w:type="spellEnd"/>
      <w:r w:rsidR="005579C5" w:rsidRPr="00E84596">
        <w:rPr>
          <w:rFonts w:ascii="Times New Roman" w:hAnsi="Times New Roman"/>
          <w:sz w:val="24"/>
        </w:rPr>
        <w:t xml:space="preserve"> </w:t>
      </w:r>
      <w:r w:rsidR="00E912AC" w:rsidRPr="00E84596">
        <w:rPr>
          <w:rFonts w:ascii="Times New Roman" w:hAnsi="Times New Roman"/>
          <w:sz w:val="24"/>
        </w:rPr>
        <w:t>§-s 15</w:t>
      </w:r>
      <w:r w:rsidR="00CE3E55" w:rsidRPr="00E84596">
        <w:rPr>
          <w:rFonts w:ascii="Times New Roman" w:hAnsi="Times New Roman"/>
          <w:sz w:val="24"/>
        </w:rPr>
        <w:t xml:space="preserve">, mis </w:t>
      </w:r>
      <w:r w:rsidR="00ED1B6E">
        <w:rPr>
          <w:rFonts w:ascii="Times New Roman" w:hAnsi="Times New Roman"/>
          <w:sz w:val="24"/>
        </w:rPr>
        <w:t>sätestab</w:t>
      </w:r>
      <w:r w:rsidR="00CE3E55" w:rsidRPr="00E84596">
        <w:rPr>
          <w:rFonts w:ascii="Times New Roman" w:hAnsi="Times New Roman"/>
          <w:sz w:val="24"/>
        </w:rPr>
        <w:t xml:space="preserve"> SKA ülesanded lastekaitse korraldamisel.</w:t>
      </w:r>
    </w:p>
    <w:p w14:paraId="5449B5FB" w14:textId="77777777" w:rsidR="00884F39" w:rsidRDefault="00884F39" w:rsidP="00E76672">
      <w:pPr>
        <w:rPr>
          <w:rFonts w:ascii="Times New Roman" w:hAnsi="Times New Roman"/>
          <w:sz w:val="24"/>
        </w:rPr>
      </w:pPr>
    </w:p>
    <w:p w14:paraId="3F1B27B3" w14:textId="504840EF" w:rsidR="00BC735D" w:rsidRDefault="009E62A6" w:rsidP="00E76672">
      <w:pPr>
        <w:rPr>
          <w:rFonts w:ascii="Times New Roman" w:hAnsi="Times New Roman"/>
          <w:color w:val="000000" w:themeColor="text1"/>
          <w:sz w:val="24"/>
        </w:rPr>
      </w:pPr>
      <w:r w:rsidRPr="004A034B">
        <w:rPr>
          <w:rFonts w:ascii="Times New Roman" w:hAnsi="Times New Roman"/>
          <w:b/>
          <w:bCs/>
          <w:sz w:val="24"/>
        </w:rPr>
        <w:t xml:space="preserve">Eelnõu § 1 </w:t>
      </w:r>
      <w:r w:rsidRPr="008546B1">
        <w:rPr>
          <w:rFonts w:ascii="Times New Roman" w:hAnsi="Times New Roman"/>
          <w:b/>
          <w:bCs/>
          <w:sz w:val="24"/>
        </w:rPr>
        <w:t>punkti</w:t>
      </w:r>
      <w:r w:rsidR="00934CB2" w:rsidRPr="008546B1">
        <w:rPr>
          <w:rFonts w:ascii="Times New Roman" w:hAnsi="Times New Roman"/>
          <w:b/>
          <w:bCs/>
          <w:sz w:val="24"/>
        </w:rPr>
        <w:t>ga</w:t>
      </w:r>
      <w:r w:rsidRPr="008546B1">
        <w:rPr>
          <w:rFonts w:ascii="Times New Roman" w:hAnsi="Times New Roman"/>
          <w:sz w:val="24"/>
        </w:rPr>
        <w:t xml:space="preserve"> </w:t>
      </w:r>
      <w:r w:rsidR="00E84596" w:rsidRPr="008546B1">
        <w:rPr>
          <w:rFonts w:ascii="Times New Roman" w:hAnsi="Times New Roman"/>
          <w:b/>
          <w:bCs/>
          <w:color w:val="000000" w:themeColor="text1"/>
          <w:sz w:val="24"/>
        </w:rPr>
        <w:t>3</w:t>
      </w:r>
      <w:r w:rsidR="00EC5404" w:rsidRPr="008546B1">
        <w:rPr>
          <w:rFonts w:ascii="Times New Roman" w:hAnsi="Times New Roman"/>
          <w:b/>
          <w:bCs/>
          <w:color w:val="000000" w:themeColor="text1"/>
          <w:sz w:val="24"/>
        </w:rPr>
        <w:t xml:space="preserve"> </w:t>
      </w:r>
      <w:r w:rsidR="00B52BA7" w:rsidRPr="00293EF2">
        <w:rPr>
          <w:rFonts w:ascii="Times New Roman" w:hAnsi="Times New Roman"/>
          <w:color w:val="000000" w:themeColor="text1"/>
          <w:sz w:val="24"/>
        </w:rPr>
        <w:t>muudetakse § 15 lõike 2 punkt</w:t>
      </w:r>
      <w:r w:rsidR="008546B1">
        <w:rPr>
          <w:rFonts w:ascii="Times New Roman" w:hAnsi="Times New Roman"/>
          <w:color w:val="000000" w:themeColor="text1"/>
          <w:sz w:val="24"/>
        </w:rPr>
        <w:t>i</w:t>
      </w:r>
      <w:r w:rsidR="00B52BA7" w:rsidRPr="00293EF2">
        <w:rPr>
          <w:rFonts w:ascii="Times New Roman" w:hAnsi="Times New Roman"/>
          <w:color w:val="000000" w:themeColor="text1"/>
          <w:sz w:val="24"/>
        </w:rPr>
        <w:t xml:space="preserve"> 3, mis </w:t>
      </w:r>
      <w:r w:rsidR="00B52BA7">
        <w:rPr>
          <w:rFonts w:ascii="Times New Roman" w:hAnsi="Times New Roman"/>
          <w:color w:val="000000" w:themeColor="text1"/>
          <w:sz w:val="24"/>
        </w:rPr>
        <w:t>käsitle</w:t>
      </w:r>
      <w:r w:rsidR="008546B1">
        <w:rPr>
          <w:rFonts w:ascii="Times New Roman" w:hAnsi="Times New Roman"/>
          <w:color w:val="000000" w:themeColor="text1"/>
          <w:sz w:val="24"/>
        </w:rPr>
        <w:t>b</w:t>
      </w:r>
      <w:r w:rsidR="00B52BA7" w:rsidRPr="00293EF2">
        <w:rPr>
          <w:rFonts w:ascii="Times New Roman" w:hAnsi="Times New Roman"/>
          <w:color w:val="000000" w:themeColor="text1"/>
          <w:sz w:val="24"/>
        </w:rPr>
        <w:t xml:space="preserve"> </w:t>
      </w:r>
      <w:r w:rsidR="00B52BA7">
        <w:rPr>
          <w:rFonts w:ascii="Times New Roman" w:hAnsi="Times New Roman"/>
          <w:color w:val="000000" w:themeColor="text1"/>
          <w:sz w:val="24"/>
        </w:rPr>
        <w:t xml:space="preserve">SKA poolt </w:t>
      </w:r>
      <w:proofErr w:type="spellStart"/>
      <w:r w:rsidR="00B52BA7">
        <w:rPr>
          <w:rFonts w:ascii="Times New Roman" w:hAnsi="Times New Roman"/>
          <w:color w:val="000000" w:themeColor="text1"/>
          <w:sz w:val="24"/>
        </w:rPr>
        <w:t>KOV-i</w:t>
      </w:r>
      <w:proofErr w:type="spellEnd"/>
      <w:r w:rsidR="00B52BA7" w:rsidRPr="00293EF2">
        <w:rPr>
          <w:rFonts w:ascii="Times New Roman" w:hAnsi="Times New Roman"/>
          <w:color w:val="000000" w:themeColor="text1"/>
          <w:sz w:val="24"/>
        </w:rPr>
        <w:t xml:space="preserve"> abistamist lastekaitse juhtumite lahendamisel</w:t>
      </w:r>
      <w:r w:rsidR="004E5028">
        <w:rPr>
          <w:rFonts w:ascii="Times New Roman" w:hAnsi="Times New Roman"/>
          <w:color w:val="000000" w:themeColor="text1"/>
          <w:sz w:val="24"/>
        </w:rPr>
        <w:t xml:space="preserve">. </w:t>
      </w:r>
      <w:r w:rsidR="00076F50">
        <w:rPr>
          <w:rFonts w:ascii="Times New Roman" w:hAnsi="Times New Roman"/>
          <w:color w:val="000000" w:themeColor="text1"/>
          <w:sz w:val="24"/>
        </w:rPr>
        <w:t>Muudatus</w:t>
      </w:r>
      <w:r w:rsidR="001A11AD">
        <w:rPr>
          <w:rFonts w:ascii="Times New Roman" w:hAnsi="Times New Roman"/>
          <w:color w:val="000000" w:themeColor="text1"/>
          <w:sz w:val="24"/>
        </w:rPr>
        <w:t xml:space="preserve"> on seotud </w:t>
      </w:r>
      <w:r w:rsidR="002B1EC8">
        <w:rPr>
          <w:rFonts w:ascii="Times New Roman" w:hAnsi="Times New Roman"/>
          <w:color w:val="000000" w:themeColor="text1"/>
          <w:sz w:val="24"/>
        </w:rPr>
        <w:t>§ 15 lõike 2 punkti 4 kehtetuks tunnistamisega (eelnõu § 1 punktiga 2 tehtav muudatus) ning sell</w:t>
      </w:r>
      <w:r w:rsidR="00076F50">
        <w:rPr>
          <w:rFonts w:ascii="Times New Roman" w:hAnsi="Times New Roman"/>
          <w:color w:val="000000" w:themeColor="text1"/>
          <w:sz w:val="24"/>
        </w:rPr>
        <w:t>ega</w:t>
      </w:r>
      <w:r w:rsidR="00076F50" w:rsidRPr="00293EF2">
        <w:rPr>
          <w:rFonts w:ascii="Times New Roman" w:hAnsi="Times New Roman"/>
          <w:color w:val="000000" w:themeColor="text1"/>
          <w:sz w:val="24"/>
        </w:rPr>
        <w:t xml:space="preserve"> koondatakse § 15 lõike 2 punktid 3 ja 4 üheks punktiks 3</w:t>
      </w:r>
      <w:r w:rsidR="002B1EC8">
        <w:rPr>
          <w:rFonts w:ascii="Times New Roman" w:hAnsi="Times New Roman"/>
          <w:color w:val="000000" w:themeColor="text1"/>
          <w:sz w:val="24"/>
        </w:rPr>
        <w:t>, muutes ühtlasi sätte sõnastust</w:t>
      </w:r>
      <w:r w:rsidR="00076F50" w:rsidRPr="00293EF2">
        <w:rPr>
          <w:rFonts w:ascii="Times New Roman" w:hAnsi="Times New Roman"/>
          <w:color w:val="000000" w:themeColor="text1"/>
          <w:sz w:val="24"/>
        </w:rPr>
        <w:t>.</w:t>
      </w:r>
    </w:p>
    <w:p w14:paraId="0A175589" w14:textId="77777777" w:rsidR="00BC735D" w:rsidRDefault="00BC735D" w:rsidP="00E76672">
      <w:pPr>
        <w:rPr>
          <w:rFonts w:ascii="Times New Roman" w:hAnsi="Times New Roman"/>
          <w:color w:val="000000" w:themeColor="text1"/>
          <w:sz w:val="24"/>
        </w:rPr>
      </w:pPr>
    </w:p>
    <w:p w14:paraId="22E0A0E5" w14:textId="7FE1A4A9" w:rsidR="000A22D5" w:rsidRDefault="002B1EC8" w:rsidP="00E76672">
      <w:pPr>
        <w:rPr>
          <w:rFonts w:ascii="Times New Roman" w:hAnsi="Times New Roman"/>
          <w:color w:val="000000" w:themeColor="text1"/>
          <w:sz w:val="24"/>
        </w:rPr>
      </w:pPr>
      <w:r>
        <w:rPr>
          <w:rFonts w:ascii="Times New Roman" w:hAnsi="Times New Roman"/>
          <w:color w:val="000000" w:themeColor="text1"/>
          <w:sz w:val="24"/>
        </w:rPr>
        <w:t xml:space="preserve">Kehtivas sõnastuses käsitleb § </w:t>
      </w:r>
      <w:r w:rsidR="00BC735D" w:rsidRPr="00293EF2">
        <w:rPr>
          <w:rFonts w:ascii="Times New Roman" w:hAnsi="Times New Roman"/>
          <w:color w:val="000000" w:themeColor="text1"/>
          <w:sz w:val="24"/>
        </w:rPr>
        <w:t>15 lõike 2 punkt 3</w:t>
      </w:r>
      <w:r>
        <w:rPr>
          <w:rFonts w:ascii="Times New Roman" w:hAnsi="Times New Roman"/>
          <w:color w:val="000000" w:themeColor="text1"/>
          <w:sz w:val="24"/>
        </w:rPr>
        <w:t xml:space="preserve"> </w:t>
      </w:r>
      <w:r w:rsidR="00BC735D">
        <w:rPr>
          <w:rFonts w:ascii="Times New Roman" w:hAnsi="Times New Roman"/>
          <w:color w:val="000000" w:themeColor="text1"/>
          <w:sz w:val="24"/>
        </w:rPr>
        <w:t xml:space="preserve">SKA poolt </w:t>
      </w:r>
      <w:proofErr w:type="spellStart"/>
      <w:r w:rsidR="00BC735D">
        <w:rPr>
          <w:rFonts w:ascii="Times New Roman" w:hAnsi="Times New Roman"/>
          <w:color w:val="000000" w:themeColor="text1"/>
          <w:sz w:val="24"/>
        </w:rPr>
        <w:t>KOV-i</w:t>
      </w:r>
      <w:proofErr w:type="spellEnd"/>
      <w:r w:rsidR="00BC735D" w:rsidRPr="00293EF2">
        <w:rPr>
          <w:rFonts w:ascii="Times New Roman" w:hAnsi="Times New Roman"/>
          <w:color w:val="000000" w:themeColor="text1"/>
          <w:sz w:val="24"/>
        </w:rPr>
        <w:t xml:space="preserve"> abistamist lastekaitse juhtumite lahendamisel </w:t>
      </w:r>
      <w:r w:rsidR="00B52BA7" w:rsidRPr="00293EF2">
        <w:rPr>
          <w:rFonts w:ascii="Times New Roman" w:hAnsi="Times New Roman"/>
          <w:color w:val="000000" w:themeColor="text1"/>
          <w:sz w:val="24"/>
        </w:rPr>
        <w:t xml:space="preserve">ning </w:t>
      </w:r>
      <w:r>
        <w:rPr>
          <w:rFonts w:ascii="Times New Roman" w:hAnsi="Times New Roman"/>
          <w:color w:val="000000" w:themeColor="text1"/>
          <w:sz w:val="24"/>
        </w:rPr>
        <w:t xml:space="preserve">sama lõike punkt 4 </w:t>
      </w:r>
      <w:proofErr w:type="spellStart"/>
      <w:r w:rsidR="00B52BA7">
        <w:rPr>
          <w:rFonts w:ascii="Times New Roman" w:hAnsi="Times New Roman"/>
          <w:color w:val="000000" w:themeColor="text1"/>
          <w:sz w:val="24"/>
        </w:rPr>
        <w:t>KOV-i</w:t>
      </w:r>
      <w:proofErr w:type="spellEnd"/>
      <w:r w:rsidR="00B52BA7" w:rsidRPr="00293EF2">
        <w:rPr>
          <w:rFonts w:ascii="Times New Roman" w:hAnsi="Times New Roman"/>
          <w:color w:val="000000" w:themeColor="text1"/>
          <w:sz w:val="24"/>
        </w:rPr>
        <w:t xml:space="preserve"> toetamist lapsele või perele sobivate meetmete leidmisel riiklike meetmete hulgast</w:t>
      </w:r>
      <w:r>
        <w:rPr>
          <w:rFonts w:ascii="Times New Roman" w:hAnsi="Times New Roman"/>
          <w:color w:val="000000" w:themeColor="text1"/>
          <w:sz w:val="24"/>
        </w:rPr>
        <w:t>.</w:t>
      </w:r>
      <w:r w:rsidR="00B52BA7" w:rsidRPr="00293EF2">
        <w:rPr>
          <w:rFonts w:ascii="Times New Roman" w:hAnsi="Times New Roman"/>
          <w:color w:val="000000" w:themeColor="text1"/>
          <w:sz w:val="24"/>
        </w:rPr>
        <w:t xml:space="preserve"> </w:t>
      </w:r>
      <w:r w:rsidR="002407B5">
        <w:rPr>
          <w:rFonts w:ascii="Times New Roman" w:hAnsi="Times New Roman"/>
          <w:color w:val="000000" w:themeColor="text1"/>
          <w:sz w:val="24"/>
        </w:rPr>
        <w:t>Nimetatud SKA ülesanded on</w:t>
      </w:r>
      <w:r w:rsidR="00B52BA7" w:rsidRPr="00293EF2">
        <w:rPr>
          <w:rFonts w:ascii="Times New Roman" w:hAnsi="Times New Roman"/>
          <w:color w:val="000000" w:themeColor="text1"/>
          <w:sz w:val="24"/>
        </w:rPr>
        <w:t xml:space="preserve"> </w:t>
      </w:r>
      <w:r w:rsidR="00CF5CCF">
        <w:rPr>
          <w:rFonts w:ascii="Times New Roman" w:hAnsi="Times New Roman"/>
          <w:color w:val="000000" w:themeColor="text1"/>
          <w:sz w:val="24"/>
        </w:rPr>
        <w:t>sõnastatud</w:t>
      </w:r>
      <w:r w:rsidR="00B52BA7" w:rsidRPr="00293EF2">
        <w:rPr>
          <w:rFonts w:ascii="Times New Roman" w:hAnsi="Times New Roman"/>
          <w:color w:val="000000" w:themeColor="text1"/>
          <w:sz w:val="24"/>
        </w:rPr>
        <w:t xml:space="preserve"> eraldiseisvate riiklike meetmetena, kuid praktikas neid ei eristata. Lapsele või perele sobivate meetmete leidmine on osa </w:t>
      </w:r>
      <w:proofErr w:type="spellStart"/>
      <w:r w:rsidR="00ED2753">
        <w:rPr>
          <w:rFonts w:ascii="Times New Roman" w:hAnsi="Times New Roman"/>
          <w:color w:val="000000" w:themeColor="text1"/>
          <w:sz w:val="24"/>
        </w:rPr>
        <w:t>KOV-i</w:t>
      </w:r>
      <w:proofErr w:type="spellEnd"/>
      <w:r w:rsidR="00B52BA7" w:rsidRPr="00293EF2">
        <w:rPr>
          <w:rFonts w:ascii="Times New Roman" w:hAnsi="Times New Roman"/>
          <w:color w:val="000000" w:themeColor="text1"/>
          <w:sz w:val="24"/>
        </w:rPr>
        <w:t xml:space="preserve"> </w:t>
      </w:r>
      <w:r w:rsidR="00A25D15">
        <w:rPr>
          <w:rFonts w:ascii="Times New Roman" w:hAnsi="Times New Roman"/>
          <w:color w:val="000000" w:themeColor="text1"/>
          <w:sz w:val="24"/>
        </w:rPr>
        <w:t>nõustamisest</w:t>
      </w:r>
      <w:r w:rsidR="00B52BA7" w:rsidRPr="00293EF2">
        <w:rPr>
          <w:rFonts w:ascii="Times New Roman" w:hAnsi="Times New Roman"/>
          <w:color w:val="000000" w:themeColor="text1"/>
          <w:sz w:val="24"/>
        </w:rPr>
        <w:t xml:space="preserve"> </w:t>
      </w:r>
      <w:r w:rsidR="00ED2753">
        <w:rPr>
          <w:rFonts w:ascii="Times New Roman" w:hAnsi="Times New Roman"/>
          <w:color w:val="000000" w:themeColor="text1"/>
          <w:sz w:val="24"/>
        </w:rPr>
        <w:t xml:space="preserve">lastekaitse </w:t>
      </w:r>
      <w:r w:rsidR="00B52BA7" w:rsidRPr="00293EF2">
        <w:rPr>
          <w:rFonts w:ascii="Times New Roman" w:hAnsi="Times New Roman"/>
          <w:color w:val="000000" w:themeColor="text1"/>
          <w:sz w:val="24"/>
        </w:rPr>
        <w:t xml:space="preserve">juhtumite lahendamisel ning </w:t>
      </w:r>
      <w:r w:rsidR="00356A65" w:rsidRPr="00293EF2">
        <w:rPr>
          <w:rFonts w:ascii="Times New Roman" w:hAnsi="Times New Roman"/>
          <w:color w:val="000000" w:themeColor="text1"/>
          <w:sz w:val="24"/>
        </w:rPr>
        <w:t>lisaks riiklik</w:t>
      </w:r>
      <w:r w:rsidR="00F46BB2">
        <w:rPr>
          <w:rFonts w:ascii="Times New Roman" w:hAnsi="Times New Roman"/>
          <w:color w:val="000000" w:themeColor="text1"/>
          <w:sz w:val="24"/>
        </w:rPr>
        <w:t>k</w:t>
      </w:r>
      <w:r w:rsidR="00356A65" w:rsidRPr="00293EF2">
        <w:rPr>
          <w:rFonts w:ascii="Times New Roman" w:hAnsi="Times New Roman"/>
          <w:color w:val="000000" w:themeColor="text1"/>
          <w:sz w:val="24"/>
        </w:rPr>
        <w:t>e meetme</w:t>
      </w:r>
      <w:r w:rsidR="00F46BB2">
        <w:rPr>
          <w:rFonts w:ascii="Times New Roman" w:hAnsi="Times New Roman"/>
          <w:color w:val="000000" w:themeColor="text1"/>
          <w:sz w:val="24"/>
        </w:rPr>
        <w:t>id puudutavale nõustamisele</w:t>
      </w:r>
      <w:r w:rsidR="00356A65">
        <w:rPr>
          <w:rFonts w:ascii="Times New Roman" w:hAnsi="Times New Roman"/>
          <w:color w:val="000000" w:themeColor="text1"/>
          <w:sz w:val="24"/>
        </w:rPr>
        <w:t xml:space="preserve"> toetab </w:t>
      </w:r>
      <w:r w:rsidR="00ED2753">
        <w:rPr>
          <w:rFonts w:ascii="Times New Roman" w:hAnsi="Times New Roman"/>
          <w:color w:val="000000" w:themeColor="text1"/>
          <w:sz w:val="24"/>
        </w:rPr>
        <w:t>SKA</w:t>
      </w:r>
      <w:r w:rsidR="00B52BA7" w:rsidRPr="00293EF2">
        <w:rPr>
          <w:rFonts w:ascii="Times New Roman" w:hAnsi="Times New Roman"/>
          <w:color w:val="000000" w:themeColor="text1"/>
          <w:sz w:val="24"/>
        </w:rPr>
        <w:t xml:space="preserve"> </w:t>
      </w:r>
      <w:proofErr w:type="spellStart"/>
      <w:r w:rsidR="00ED2753">
        <w:rPr>
          <w:rFonts w:ascii="Times New Roman" w:hAnsi="Times New Roman"/>
          <w:color w:val="000000" w:themeColor="text1"/>
          <w:sz w:val="24"/>
        </w:rPr>
        <w:t>KOV-e</w:t>
      </w:r>
      <w:proofErr w:type="spellEnd"/>
      <w:r w:rsidR="00B52BA7" w:rsidRPr="00293EF2">
        <w:rPr>
          <w:rFonts w:ascii="Times New Roman" w:hAnsi="Times New Roman"/>
          <w:color w:val="000000" w:themeColor="text1"/>
          <w:sz w:val="24"/>
        </w:rPr>
        <w:t xml:space="preserve"> ka sobivate abinõude leidmisel </w:t>
      </w:r>
      <w:proofErr w:type="spellStart"/>
      <w:r w:rsidR="006F5F3A">
        <w:rPr>
          <w:rFonts w:ascii="Times New Roman" w:hAnsi="Times New Roman"/>
          <w:color w:val="000000" w:themeColor="text1"/>
          <w:sz w:val="24"/>
        </w:rPr>
        <w:t>KOV</w:t>
      </w:r>
      <w:r w:rsidR="00D552A5">
        <w:rPr>
          <w:rFonts w:ascii="Times New Roman" w:hAnsi="Times New Roman"/>
          <w:color w:val="000000" w:themeColor="text1"/>
          <w:sz w:val="24"/>
        </w:rPr>
        <w:t>-i</w:t>
      </w:r>
      <w:proofErr w:type="spellEnd"/>
      <w:r w:rsidR="006F5F3A">
        <w:rPr>
          <w:rFonts w:ascii="Times New Roman" w:hAnsi="Times New Roman"/>
          <w:color w:val="000000" w:themeColor="text1"/>
          <w:sz w:val="24"/>
        </w:rPr>
        <w:t xml:space="preserve"> tasandi</w:t>
      </w:r>
      <w:r w:rsidR="00B52BA7" w:rsidRPr="00293EF2">
        <w:rPr>
          <w:rFonts w:ascii="Times New Roman" w:hAnsi="Times New Roman"/>
          <w:color w:val="000000" w:themeColor="text1"/>
          <w:sz w:val="24"/>
        </w:rPr>
        <w:t xml:space="preserve"> meetmete seast.</w:t>
      </w:r>
      <w:r w:rsidR="00473692">
        <w:rPr>
          <w:rFonts w:ascii="Times New Roman" w:hAnsi="Times New Roman"/>
          <w:color w:val="000000" w:themeColor="text1"/>
          <w:sz w:val="24"/>
        </w:rPr>
        <w:t xml:space="preserve"> </w:t>
      </w:r>
      <w:r w:rsidR="00473692" w:rsidRPr="00293EF2">
        <w:rPr>
          <w:rFonts w:ascii="Times New Roman" w:hAnsi="Times New Roman"/>
          <w:color w:val="000000" w:themeColor="text1"/>
          <w:sz w:val="24"/>
        </w:rPr>
        <w:t>Seetõttu koondatakse § 15 lõike 2 punktid 3 ja 4 üheks punktiks 3 ning jäetakse välja viide riiklikele meetmetele.</w:t>
      </w:r>
    </w:p>
    <w:p w14:paraId="0E4AC60E" w14:textId="77777777" w:rsidR="000A22D5" w:rsidRDefault="000A22D5" w:rsidP="00E76672">
      <w:pPr>
        <w:rPr>
          <w:rFonts w:ascii="Times New Roman" w:hAnsi="Times New Roman"/>
          <w:color w:val="000000" w:themeColor="text1"/>
          <w:sz w:val="24"/>
        </w:rPr>
      </w:pPr>
    </w:p>
    <w:p w14:paraId="43549DB7" w14:textId="02E5F903" w:rsidR="00473692" w:rsidRDefault="000A22D5" w:rsidP="00E76672">
      <w:pPr>
        <w:rPr>
          <w:rFonts w:ascii="Times New Roman" w:hAnsi="Times New Roman"/>
          <w:color w:val="000000" w:themeColor="text1"/>
          <w:sz w:val="24"/>
        </w:rPr>
      </w:pPr>
      <w:r>
        <w:rPr>
          <w:rFonts w:ascii="Times New Roman" w:hAnsi="Times New Roman"/>
          <w:color w:val="000000" w:themeColor="text1"/>
          <w:sz w:val="24"/>
        </w:rPr>
        <w:t>Muudatusega t</w:t>
      </w:r>
      <w:r w:rsidR="00473692" w:rsidRPr="00293EF2">
        <w:rPr>
          <w:rFonts w:ascii="Times New Roman" w:hAnsi="Times New Roman"/>
          <w:color w:val="000000" w:themeColor="text1"/>
          <w:sz w:val="24"/>
        </w:rPr>
        <w:t xml:space="preserve">äpsustatakse </w:t>
      </w:r>
      <w:r>
        <w:rPr>
          <w:rFonts w:ascii="Times New Roman" w:hAnsi="Times New Roman"/>
          <w:color w:val="000000" w:themeColor="text1"/>
          <w:sz w:val="24"/>
        </w:rPr>
        <w:t xml:space="preserve">ka sätte </w:t>
      </w:r>
      <w:r w:rsidR="00473692" w:rsidRPr="00293EF2">
        <w:rPr>
          <w:rFonts w:ascii="Times New Roman" w:hAnsi="Times New Roman"/>
          <w:color w:val="000000" w:themeColor="text1"/>
          <w:sz w:val="24"/>
        </w:rPr>
        <w:t>sõnastust</w:t>
      </w:r>
      <w:r>
        <w:rPr>
          <w:rFonts w:ascii="Times New Roman" w:hAnsi="Times New Roman"/>
          <w:color w:val="000000" w:themeColor="text1"/>
          <w:sz w:val="24"/>
        </w:rPr>
        <w:t>. V</w:t>
      </w:r>
      <w:r w:rsidR="00473692" w:rsidRPr="00293EF2">
        <w:rPr>
          <w:rFonts w:ascii="Times New Roman" w:hAnsi="Times New Roman"/>
          <w:color w:val="000000" w:themeColor="text1"/>
          <w:sz w:val="24"/>
        </w:rPr>
        <w:t>arasema</w:t>
      </w:r>
      <w:r w:rsidR="00E213F2">
        <w:rPr>
          <w:rFonts w:ascii="Times New Roman" w:hAnsi="Times New Roman"/>
          <w:color w:val="000000" w:themeColor="text1"/>
          <w:sz w:val="24"/>
        </w:rPr>
        <w:t xml:space="preserve"> </w:t>
      </w:r>
      <w:r w:rsidR="007B2D3A">
        <w:rPr>
          <w:rFonts w:ascii="Times New Roman" w:hAnsi="Times New Roman"/>
          <w:color w:val="000000" w:themeColor="text1"/>
          <w:sz w:val="24"/>
        </w:rPr>
        <w:t xml:space="preserve">sõnastuse </w:t>
      </w:r>
      <w:r w:rsidR="00473692" w:rsidRPr="00293EF2">
        <w:rPr>
          <w:rFonts w:ascii="Times New Roman" w:hAnsi="Times New Roman"/>
          <w:color w:val="000000" w:themeColor="text1"/>
          <w:sz w:val="24"/>
        </w:rPr>
        <w:t>„</w:t>
      </w:r>
      <w:proofErr w:type="spellStart"/>
      <w:r w:rsidR="00025F2E">
        <w:rPr>
          <w:rFonts w:ascii="Times New Roman" w:hAnsi="Times New Roman"/>
          <w:color w:val="000000" w:themeColor="text1"/>
          <w:sz w:val="24"/>
        </w:rPr>
        <w:t>KOV-i</w:t>
      </w:r>
      <w:proofErr w:type="spellEnd"/>
      <w:r w:rsidR="00025F2E" w:rsidRPr="00025F2E">
        <w:rPr>
          <w:rFonts w:ascii="Times New Roman" w:hAnsi="Times New Roman"/>
          <w:color w:val="000000" w:themeColor="text1"/>
          <w:sz w:val="24"/>
        </w:rPr>
        <w:t xml:space="preserve"> abistami</w:t>
      </w:r>
      <w:r w:rsidR="007B2D3A">
        <w:rPr>
          <w:rFonts w:ascii="Times New Roman" w:hAnsi="Times New Roman"/>
          <w:color w:val="000000" w:themeColor="text1"/>
          <w:sz w:val="24"/>
        </w:rPr>
        <w:t>ne</w:t>
      </w:r>
      <w:r w:rsidR="00EE0D1C">
        <w:rPr>
          <w:rFonts w:ascii="Times New Roman" w:hAnsi="Times New Roman"/>
          <w:color w:val="000000" w:themeColor="text1"/>
          <w:sz w:val="24"/>
        </w:rPr>
        <w:t xml:space="preserve"> </w:t>
      </w:r>
      <w:r w:rsidR="00025F2E" w:rsidRPr="00025F2E">
        <w:rPr>
          <w:rFonts w:ascii="Times New Roman" w:hAnsi="Times New Roman"/>
          <w:color w:val="000000" w:themeColor="text1"/>
          <w:sz w:val="24"/>
        </w:rPr>
        <w:t>lastekaitse juhtumite lahendamisel</w:t>
      </w:r>
      <w:r w:rsidR="00473692" w:rsidRPr="00293EF2">
        <w:rPr>
          <w:rFonts w:ascii="Times New Roman" w:hAnsi="Times New Roman"/>
          <w:color w:val="000000" w:themeColor="text1"/>
          <w:sz w:val="24"/>
        </w:rPr>
        <w:t xml:space="preserve">“ asemel räägitakse </w:t>
      </w:r>
      <w:proofErr w:type="spellStart"/>
      <w:r w:rsidR="00473692">
        <w:rPr>
          <w:rFonts w:ascii="Times New Roman" w:hAnsi="Times New Roman"/>
          <w:color w:val="000000" w:themeColor="text1"/>
          <w:sz w:val="24"/>
        </w:rPr>
        <w:t>KOV-i</w:t>
      </w:r>
      <w:proofErr w:type="spellEnd"/>
      <w:r w:rsidR="00473692" w:rsidRPr="00293EF2">
        <w:rPr>
          <w:rFonts w:ascii="Times New Roman" w:hAnsi="Times New Roman"/>
          <w:color w:val="000000" w:themeColor="text1"/>
          <w:sz w:val="24"/>
        </w:rPr>
        <w:t xml:space="preserve"> </w:t>
      </w:r>
      <w:r w:rsidR="00794BFD" w:rsidRPr="00B41229">
        <w:rPr>
          <w:rFonts w:ascii="Times New Roman" w:hAnsi="Times New Roman"/>
          <w:color w:val="000000" w:themeColor="text1"/>
          <w:sz w:val="24"/>
        </w:rPr>
        <w:t>nõustamisest</w:t>
      </w:r>
      <w:r w:rsidR="00473692" w:rsidRPr="00B41229">
        <w:rPr>
          <w:rFonts w:ascii="Times New Roman" w:hAnsi="Times New Roman"/>
          <w:color w:val="000000" w:themeColor="text1"/>
          <w:sz w:val="24"/>
        </w:rPr>
        <w:t xml:space="preserve"> </w:t>
      </w:r>
      <w:r w:rsidR="00314D3B">
        <w:rPr>
          <w:rFonts w:ascii="Times New Roman" w:hAnsi="Times New Roman"/>
          <w:color w:val="000000" w:themeColor="text1"/>
          <w:sz w:val="24"/>
        </w:rPr>
        <w:t xml:space="preserve">seoses </w:t>
      </w:r>
      <w:r w:rsidR="00473692" w:rsidRPr="00B41229">
        <w:rPr>
          <w:rFonts w:ascii="Times New Roman" w:hAnsi="Times New Roman"/>
          <w:color w:val="000000" w:themeColor="text1"/>
          <w:sz w:val="24"/>
        </w:rPr>
        <w:t>lastekaitse</w:t>
      </w:r>
      <w:r w:rsidR="00314D3B">
        <w:rPr>
          <w:rFonts w:ascii="Times New Roman" w:hAnsi="Times New Roman"/>
          <w:color w:val="000000" w:themeColor="text1"/>
          <w:sz w:val="24"/>
        </w:rPr>
        <w:t>juhtumitega</w:t>
      </w:r>
      <w:r w:rsidR="00B956AA">
        <w:rPr>
          <w:rFonts w:ascii="Times New Roman" w:hAnsi="Times New Roman"/>
          <w:color w:val="000000" w:themeColor="text1"/>
          <w:sz w:val="24"/>
        </w:rPr>
        <w:t xml:space="preserve">. Muudetud sõnastus </w:t>
      </w:r>
      <w:r w:rsidR="00CE5457">
        <w:rPr>
          <w:rFonts w:ascii="Times New Roman" w:hAnsi="Times New Roman"/>
          <w:color w:val="000000" w:themeColor="text1"/>
          <w:sz w:val="24"/>
        </w:rPr>
        <w:t xml:space="preserve">rõhutab SKA nõustavat ja </w:t>
      </w:r>
      <w:proofErr w:type="spellStart"/>
      <w:r w:rsidR="00CE5457">
        <w:rPr>
          <w:rFonts w:ascii="Times New Roman" w:hAnsi="Times New Roman"/>
          <w:color w:val="000000" w:themeColor="text1"/>
          <w:sz w:val="24"/>
        </w:rPr>
        <w:t>KOV-i</w:t>
      </w:r>
      <w:proofErr w:type="spellEnd"/>
      <w:r w:rsidR="00CE5457">
        <w:rPr>
          <w:rFonts w:ascii="Times New Roman" w:hAnsi="Times New Roman"/>
          <w:color w:val="000000" w:themeColor="text1"/>
          <w:sz w:val="24"/>
        </w:rPr>
        <w:t xml:space="preserve"> </w:t>
      </w:r>
      <w:proofErr w:type="spellStart"/>
      <w:r w:rsidR="00CE5457">
        <w:rPr>
          <w:rFonts w:ascii="Times New Roman" w:hAnsi="Times New Roman"/>
          <w:color w:val="000000" w:themeColor="text1"/>
          <w:sz w:val="24"/>
        </w:rPr>
        <w:t>võimestavat</w:t>
      </w:r>
      <w:proofErr w:type="spellEnd"/>
      <w:r w:rsidR="00CE5457">
        <w:rPr>
          <w:rFonts w:ascii="Times New Roman" w:hAnsi="Times New Roman"/>
          <w:color w:val="000000" w:themeColor="text1"/>
          <w:sz w:val="24"/>
        </w:rPr>
        <w:t xml:space="preserve"> rolli, </w:t>
      </w:r>
      <w:r w:rsidR="00566307">
        <w:rPr>
          <w:rFonts w:ascii="Times New Roman" w:hAnsi="Times New Roman"/>
          <w:color w:val="000000" w:themeColor="text1"/>
          <w:sz w:val="24"/>
        </w:rPr>
        <w:t>samuti</w:t>
      </w:r>
      <w:r w:rsidR="00CE5457">
        <w:rPr>
          <w:rFonts w:ascii="Times New Roman" w:hAnsi="Times New Roman"/>
          <w:color w:val="000000" w:themeColor="text1"/>
          <w:sz w:val="24"/>
        </w:rPr>
        <w:t xml:space="preserve"> seda</w:t>
      </w:r>
      <w:r w:rsidR="00473692" w:rsidRPr="00293EF2">
        <w:rPr>
          <w:rFonts w:ascii="Times New Roman" w:hAnsi="Times New Roman"/>
          <w:color w:val="000000" w:themeColor="text1"/>
          <w:sz w:val="24"/>
        </w:rPr>
        <w:t xml:space="preserve">, et </w:t>
      </w:r>
      <w:r w:rsidR="00473692">
        <w:rPr>
          <w:rFonts w:ascii="Times New Roman" w:hAnsi="Times New Roman"/>
          <w:color w:val="000000" w:themeColor="text1"/>
          <w:sz w:val="24"/>
        </w:rPr>
        <w:t>SKA</w:t>
      </w:r>
      <w:r w:rsidR="00473692" w:rsidRPr="00293EF2">
        <w:rPr>
          <w:rFonts w:ascii="Times New Roman" w:hAnsi="Times New Roman"/>
          <w:color w:val="000000" w:themeColor="text1"/>
          <w:sz w:val="24"/>
        </w:rPr>
        <w:t xml:space="preserve"> toetab </w:t>
      </w:r>
      <w:proofErr w:type="spellStart"/>
      <w:r w:rsidR="003E2663">
        <w:rPr>
          <w:rFonts w:ascii="Times New Roman" w:hAnsi="Times New Roman"/>
          <w:color w:val="000000" w:themeColor="text1"/>
          <w:sz w:val="24"/>
        </w:rPr>
        <w:t>KOV-i</w:t>
      </w:r>
      <w:proofErr w:type="spellEnd"/>
      <w:r w:rsidR="00473692" w:rsidRPr="00293EF2">
        <w:rPr>
          <w:rFonts w:ascii="Times New Roman" w:hAnsi="Times New Roman"/>
          <w:color w:val="000000" w:themeColor="text1"/>
          <w:sz w:val="24"/>
        </w:rPr>
        <w:t xml:space="preserve"> seni, kuni see vajab abi, mitte kuni juhtumi lõpliku lahendamiseni.</w:t>
      </w:r>
      <w:r>
        <w:rPr>
          <w:rFonts w:ascii="Times New Roman" w:hAnsi="Times New Roman"/>
          <w:color w:val="000000" w:themeColor="text1"/>
          <w:sz w:val="24"/>
        </w:rPr>
        <w:t xml:space="preserve"> </w:t>
      </w:r>
    </w:p>
    <w:p w14:paraId="20D653BB" w14:textId="77777777" w:rsidR="00EC5404" w:rsidRDefault="00EC5404" w:rsidP="00E76672">
      <w:pPr>
        <w:rPr>
          <w:rFonts w:ascii="Times New Roman" w:hAnsi="Times New Roman"/>
          <w:b/>
          <w:bCs/>
          <w:color w:val="000000" w:themeColor="text1"/>
          <w:sz w:val="24"/>
        </w:rPr>
      </w:pPr>
    </w:p>
    <w:p w14:paraId="5A68E997" w14:textId="36268C50" w:rsidR="00771D6E" w:rsidRPr="00C3423C" w:rsidRDefault="0027247C" w:rsidP="00E76672">
      <w:pPr>
        <w:rPr>
          <w:rFonts w:ascii="Times New Roman" w:hAnsi="Times New Roman"/>
          <w:color w:val="000000" w:themeColor="text1"/>
          <w:sz w:val="24"/>
        </w:rPr>
      </w:pPr>
      <w:r>
        <w:rPr>
          <w:rFonts w:ascii="Times New Roman" w:hAnsi="Times New Roman"/>
          <w:b/>
          <w:bCs/>
          <w:color w:val="000000" w:themeColor="text1"/>
          <w:sz w:val="24"/>
        </w:rPr>
        <w:t xml:space="preserve">Eelnõu § 1 punktiga </w:t>
      </w:r>
      <w:r w:rsidR="00A70CCF">
        <w:rPr>
          <w:rFonts w:ascii="Times New Roman" w:hAnsi="Times New Roman"/>
          <w:b/>
          <w:bCs/>
          <w:color w:val="000000" w:themeColor="text1"/>
          <w:sz w:val="24"/>
        </w:rPr>
        <w:t>4</w:t>
      </w:r>
      <w:r w:rsidR="001A6483" w:rsidRPr="001A6483">
        <w:rPr>
          <w:rFonts w:ascii="Times New Roman" w:hAnsi="Times New Roman"/>
          <w:color w:val="000000" w:themeColor="text1"/>
          <w:sz w:val="24"/>
        </w:rPr>
        <w:t xml:space="preserve"> </w:t>
      </w:r>
      <w:r w:rsidR="00A377CD">
        <w:rPr>
          <w:rFonts w:ascii="Times New Roman" w:hAnsi="Times New Roman"/>
          <w:color w:val="000000" w:themeColor="text1"/>
          <w:sz w:val="24"/>
        </w:rPr>
        <w:t>muudetakse</w:t>
      </w:r>
      <w:r w:rsidR="00771D6E">
        <w:rPr>
          <w:rFonts w:ascii="Times New Roman" w:hAnsi="Times New Roman"/>
          <w:color w:val="000000" w:themeColor="text1"/>
          <w:sz w:val="24"/>
        </w:rPr>
        <w:t xml:space="preserve"> § </w:t>
      </w:r>
      <w:r w:rsidR="00771D6E" w:rsidRPr="00C3423C">
        <w:rPr>
          <w:rFonts w:ascii="Times New Roman" w:hAnsi="Times New Roman"/>
          <w:color w:val="000000" w:themeColor="text1"/>
          <w:sz w:val="24"/>
        </w:rPr>
        <w:t>15 lõi</w:t>
      </w:r>
      <w:r w:rsidR="00F2750F">
        <w:rPr>
          <w:rFonts w:ascii="Times New Roman" w:hAnsi="Times New Roman"/>
          <w:color w:val="000000" w:themeColor="text1"/>
          <w:sz w:val="24"/>
        </w:rPr>
        <w:t>ke</w:t>
      </w:r>
      <w:r w:rsidR="00771D6E" w:rsidRPr="00C3423C">
        <w:rPr>
          <w:rFonts w:ascii="Times New Roman" w:hAnsi="Times New Roman"/>
          <w:color w:val="000000" w:themeColor="text1"/>
          <w:sz w:val="24"/>
        </w:rPr>
        <w:t xml:space="preserve"> 3 punkti 4</w:t>
      </w:r>
      <w:r w:rsidR="00905A48">
        <w:rPr>
          <w:rFonts w:ascii="Times New Roman" w:hAnsi="Times New Roman"/>
          <w:color w:val="000000" w:themeColor="text1"/>
          <w:sz w:val="24"/>
        </w:rPr>
        <w:t xml:space="preserve">, mis sätestab SKA ülesandena </w:t>
      </w:r>
      <w:r w:rsidR="00DD3FC6" w:rsidRPr="00DD3FC6">
        <w:rPr>
          <w:rFonts w:ascii="Times New Roman" w:hAnsi="Times New Roman"/>
          <w:color w:val="000000" w:themeColor="text1"/>
          <w:sz w:val="24"/>
        </w:rPr>
        <w:t>lastekaitsealase teavitustegevuse korraldami</w:t>
      </w:r>
      <w:r w:rsidR="00DD3FC6">
        <w:rPr>
          <w:rFonts w:ascii="Times New Roman" w:hAnsi="Times New Roman"/>
          <w:color w:val="000000" w:themeColor="text1"/>
          <w:sz w:val="24"/>
        </w:rPr>
        <w:t xml:space="preserve">se. Muudatusega </w:t>
      </w:r>
      <w:r w:rsidR="002673FF">
        <w:rPr>
          <w:rFonts w:ascii="Times New Roman" w:hAnsi="Times New Roman"/>
          <w:color w:val="000000" w:themeColor="text1"/>
          <w:sz w:val="24"/>
        </w:rPr>
        <w:t xml:space="preserve">lisatakse </w:t>
      </w:r>
      <w:r w:rsidR="008632FE">
        <w:rPr>
          <w:rFonts w:ascii="Times New Roman" w:hAnsi="Times New Roman"/>
          <w:color w:val="000000" w:themeColor="text1"/>
          <w:sz w:val="24"/>
        </w:rPr>
        <w:t xml:space="preserve">SKA ülesannete hulka </w:t>
      </w:r>
      <w:r w:rsidR="008632FE" w:rsidRPr="00C3423C">
        <w:rPr>
          <w:rFonts w:ascii="Times New Roman" w:hAnsi="Times New Roman"/>
          <w:color w:val="000000" w:themeColor="text1"/>
          <w:sz w:val="24"/>
        </w:rPr>
        <w:t>lapse õiguste kaitseks ja heaolu tagamiseks juhiste, rakendussuuniste ja muude teabematerjalide väljatöötamine</w:t>
      </w:r>
      <w:r w:rsidR="00EB1740">
        <w:rPr>
          <w:rFonts w:ascii="Times New Roman" w:hAnsi="Times New Roman"/>
          <w:color w:val="000000" w:themeColor="text1"/>
          <w:sz w:val="24"/>
        </w:rPr>
        <w:t xml:space="preserve">, mis </w:t>
      </w:r>
      <w:r w:rsidR="00C53967">
        <w:rPr>
          <w:rFonts w:ascii="Times New Roman" w:hAnsi="Times New Roman"/>
          <w:color w:val="000000" w:themeColor="text1"/>
          <w:sz w:val="24"/>
        </w:rPr>
        <w:t xml:space="preserve">seni oli </w:t>
      </w:r>
      <w:r w:rsidR="00E542B8">
        <w:rPr>
          <w:rFonts w:ascii="Times New Roman" w:hAnsi="Times New Roman"/>
          <w:color w:val="000000" w:themeColor="text1"/>
          <w:sz w:val="24"/>
        </w:rPr>
        <w:t xml:space="preserve">sätestatud </w:t>
      </w:r>
      <w:r w:rsidR="00C53967">
        <w:rPr>
          <w:rFonts w:ascii="Times New Roman" w:hAnsi="Times New Roman"/>
          <w:color w:val="000000" w:themeColor="text1"/>
          <w:sz w:val="24"/>
        </w:rPr>
        <w:t xml:space="preserve">§ 14 lõike 1 punktis 6 Sotsiaalministeeriumi ülesandena. </w:t>
      </w:r>
      <w:r w:rsidR="00771D6E" w:rsidRPr="001A0BD2">
        <w:rPr>
          <w:rFonts w:ascii="Times New Roman" w:hAnsi="Times New Roman"/>
          <w:color w:val="000000" w:themeColor="text1"/>
          <w:sz w:val="24"/>
        </w:rPr>
        <w:t xml:space="preserve">Muudatuse selgitus on </w:t>
      </w:r>
      <w:r w:rsidR="00827F9E">
        <w:rPr>
          <w:rFonts w:ascii="Times New Roman" w:hAnsi="Times New Roman"/>
          <w:color w:val="000000" w:themeColor="text1"/>
          <w:sz w:val="24"/>
        </w:rPr>
        <w:t xml:space="preserve">esitatud </w:t>
      </w:r>
      <w:r w:rsidR="00771D6E" w:rsidRPr="001A0BD2">
        <w:rPr>
          <w:rFonts w:ascii="Times New Roman" w:hAnsi="Times New Roman"/>
          <w:color w:val="000000" w:themeColor="text1"/>
          <w:sz w:val="24"/>
        </w:rPr>
        <w:t>ee</w:t>
      </w:r>
      <w:r w:rsidR="00541007">
        <w:rPr>
          <w:rFonts w:ascii="Times New Roman" w:hAnsi="Times New Roman"/>
          <w:color w:val="000000" w:themeColor="text1"/>
          <w:sz w:val="24"/>
        </w:rPr>
        <w:t>spool</w:t>
      </w:r>
      <w:r w:rsidR="00771D6E" w:rsidRPr="001A0BD2">
        <w:rPr>
          <w:rFonts w:ascii="Times New Roman" w:hAnsi="Times New Roman"/>
          <w:color w:val="000000" w:themeColor="text1"/>
          <w:sz w:val="24"/>
        </w:rPr>
        <w:t xml:space="preserve"> (vt eelnõu </w:t>
      </w:r>
      <w:r w:rsidR="00771D6E">
        <w:rPr>
          <w:rFonts w:ascii="Times New Roman" w:hAnsi="Times New Roman"/>
          <w:color w:val="000000" w:themeColor="text1"/>
          <w:sz w:val="24"/>
        </w:rPr>
        <w:t>§</w:t>
      </w:r>
      <w:r w:rsidR="00771D6E" w:rsidRPr="001A0BD2">
        <w:rPr>
          <w:rFonts w:ascii="Times New Roman" w:hAnsi="Times New Roman"/>
          <w:color w:val="000000" w:themeColor="text1"/>
          <w:sz w:val="24"/>
        </w:rPr>
        <w:t xml:space="preserve"> 1 </w:t>
      </w:r>
      <w:r w:rsidR="00771D6E">
        <w:rPr>
          <w:rFonts w:ascii="Times New Roman" w:hAnsi="Times New Roman"/>
          <w:color w:val="000000" w:themeColor="text1"/>
          <w:sz w:val="24"/>
        </w:rPr>
        <w:t xml:space="preserve">punkti </w:t>
      </w:r>
      <w:r w:rsidR="00771D6E" w:rsidRPr="00A42E67">
        <w:rPr>
          <w:rFonts w:ascii="Times New Roman" w:hAnsi="Times New Roman"/>
          <w:color w:val="000000" w:themeColor="text1"/>
          <w:sz w:val="24"/>
        </w:rPr>
        <w:t>2</w:t>
      </w:r>
      <w:r w:rsidR="00771D6E">
        <w:rPr>
          <w:rFonts w:ascii="Times New Roman" w:hAnsi="Times New Roman"/>
          <w:color w:val="000000" w:themeColor="text1"/>
          <w:sz w:val="24"/>
        </w:rPr>
        <w:t xml:space="preserve"> kohta esitatud selgitust).</w:t>
      </w:r>
    </w:p>
    <w:p w14:paraId="40C7B250" w14:textId="05D61D3A" w:rsidR="00771D6E" w:rsidRDefault="00771D6E" w:rsidP="00E76672">
      <w:pPr>
        <w:rPr>
          <w:rFonts w:ascii="Times New Roman" w:hAnsi="Times New Roman"/>
          <w:color w:val="000000" w:themeColor="text1"/>
          <w:sz w:val="24"/>
        </w:rPr>
      </w:pPr>
    </w:p>
    <w:p w14:paraId="1A04C404" w14:textId="579CC271" w:rsidR="006C0EDB" w:rsidRDefault="00070833" w:rsidP="00E76672">
      <w:pPr>
        <w:rPr>
          <w:rFonts w:ascii="Times New Roman" w:hAnsi="Times New Roman"/>
          <w:color w:val="000000" w:themeColor="text1"/>
          <w:sz w:val="24"/>
        </w:rPr>
      </w:pPr>
      <w:r>
        <w:rPr>
          <w:rFonts w:ascii="Times New Roman" w:hAnsi="Times New Roman"/>
          <w:b/>
          <w:bCs/>
          <w:color w:val="000000" w:themeColor="text1"/>
          <w:sz w:val="24"/>
        </w:rPr>
        <w:t xml:space="preserve">Eelnõu § 1 punktiga </w:t>
      </w:r>
      <w:r w:rsidR="00EA1BD7">
        <w:rPr>
          <w:rFonts w:ascii="Times New Roman" w:hAnsi="Times New Roman"/>
          <w:b/>
          <w:bCs/>
          <w:color w:val="000000" w:themeColor="text1"/>
          <w:sz w:val="24"/>
        </w:rPr>
        <w:t>5</w:t>
      </w:r>
      <w:r>
        <w:rPr>
          <w:rFonts w:ascii="Times New Roman" w:hAnsi="Times New Roman"/>
          <w:b/>
          <w:bCs/>
          <w:color w:val="000000" w:themeColor="text1"/>
          <w:sz w:val="24"/>
        </w:rPr>
        <w:t xml:space="preserve"> </w:t>
      </w:r>
      <w:r w:rsidRPr="00070833">
        <w:rPr>
          <w:rFonts w:ascii="Times New Roman" w:hAnsi="Times New Roman"/>
          <w:color w:val="000000" w:themeColor="text1"/>
          <w:sz w:val="24"/>
        </w:rPr>
        <w:t>täiendatakse</w:t>
      </w:r>
      <w:r w:rsidR="00392332" w:rsidRPr="1E781129">
        <w:rPr>
          <w:rFonts w:ascii="Times New Roman" w:hAnsi="Times New Roman"/>
          <w:color w:val="000000" w:themeColor="text1"/>
          <w:sz w:val="24"/>
        </w:rPr>
        <w:t xml:space="preserve"> </w:t>
      </w:r>
      <w:r w:rsidR="00171778">
        <w:rPr>
          <w:rFonts w:ascii="Times New Roman" w:hAnsi="Times New Roman"/>
          <w:color w:val="000000" w:themeColor="text1"/>
          <w:sz w:val="24"/>
        </w:rPr>
        <w:t>§</w:t>
      </w:r>
      <w:r w:rsidR="00392332">
        <w:rPr>
          <w:rFonts w:ascii="Times New Roman" w:hAnsi="Times New Roman"/>
          <w:color w:val="000000" w:themeColor="text1"/>
          <w:sz w:val="24"/>
        </w:rPr>
        <w:t xml:space="preserve"> 15 lõikega </w:t>
      </w:r>
      <w:r w:rsidR="007D030A">
        <w:rPr>
          <w:rFonts w:ascii="Times New Roman" w:hAnsi="Times New Roman"/>
          <w:color w:val="000000" w:themeColor="text1"/>
          <w:sz w:val="24"/>
        </w:rPr>
        <w:t>6</w:t>
      </w:r>
      <w:r>
        <w:rPr>
          <w:rFonts w:ascii="Times New Roman" w:hAnsi="Times New Roman"/>
          <w:color w:val="000000" w:themeColor="text1"/>
          <w:sz w:val="24"/>
        </w:rPr>
        <w:t xml:space="preserve">, </w:t>
      </w:r>
      <w:r w:rsidR="006C0EDB" w:rsidRPr="006C0EDB">
        <w:rPr>
          <w:rFonts w:ascii="Times New Roman" w:hAnsi="Times New Roman"/>
          <w:color w:val="000000" w:themeColor="text1"/>
          <w:sz w:val="24"/>
        </w:rPr>
        <w:t xml:space="preserve">mille kohaselt peavad § 15 lõike 2 punktis 3 ja lõikes 5 nimetatud ülesandeid täitvad </w:t>
      </w:r>
      <w:r w:rsidR="006C0EDB">
        <w:rPr>
          <w:rFonts w:ascii="Times New Roman" w:hAnsi="Times New Roman"/>
          <w:color w:val="000000" w:themeColor="text1"/>
          <w:sz w:val="24"/>
        </w:rPr>
        <w:t>SKA</w:t>
      </w:r>
      <w:r w:rsidR="006C0EDB" w:rsidRPr="006C0EDB">
        <w:rPr>
          <w:rFonts w:ascii="Times New Roman" w:hAnsi="Times New Roman"/>
          <w:color w:val="000000" w:themeColor="text1"/>
          <w:sz w:val="24"/>
        </w:rPr>
        <w:t xml:space="preserve"> teenistujad vastama </w:t>
      </w:r>
      <w:proofErr w:type="spellStart"/>
      <w:r w:rsidR="006C0EDB">
        <w:rPr>
          <w:rFonts w:ascii="Times New Roman" w:hAnsi="Times New Roman"/>
          <w:color w:val="000000" w:themeColor="text1"/>
          <w:sz w:val="24"/>
        </w:rPr>
        <w:t>LasteKS-is</w:t>
      </w:r>
      <w:proofErr w:type="spellEnd"/>
      <w:r w:rsidR="008941D4">
        <w:rPr>
          <w:rFonts w:ascii="Times New Roman" w:hAnsi="Times New Roman"/>
          <w:color w:val="000000" w:themeColor="text1"/>
          <w:sz w:val="24"/>
        </w:rPr>
        <w:t xml:space="preserve"> sätestatud</w:t>
      </w:r>
      <w:r w:rsidR="006C0EDB" w:rsidRPr="006C0EDB">
        <w:rPr>
          <w:rFonts w:ascii="Times New Roman" w:hAnsi="Times New Roman"/>
          <w:color w:val="000000" w:themeColor="text1"/>
          <w:sz w:val="24"/>
        </w:rPr>
        <w:t xml:space="preserve"> lastekaitsetöötajale </w:t>
      </w:r>
      <w:r w:rsidR="008941D4">
        <w:rPr>
          <w:rFonts w:ascii="Times New Roman" w:hAnsi="Times New Roman"/>
          <w:color w:val="000000" w:themeColor="text1"/>
          <w:sz w:val="24"/>
        </w:rPr>
        <w:t>esitatud</w:t>
      </w:r>
      <w:r w:rsidR="008941D4" w:rsidRPr="006C0EDB">
        <w:rPr>
          <w:rFonts w:ascii="Times New Roman" w:hAnsi="Times New Roman"/>
          <w:color w:val="000000" w:themeColor="text1"/>
          <w:sz w:val="24"/>
        </w:rPr>
        <w:t xml:space="preserve"> </w:t>
      </w:r>
      <w:r w:rsidR="006C0EDB" w:rsidRPr="006C0EDB">
        <w:rPr>
          <w:rFonts w:ascii="Times New Roman" w:hAnsi="Times New Roman"/>
          <w:color w:val="000000" w:themeColor="text1"/>
          <w:sz w:val="24"/>
        </w:rPr>
        <w:t xml:space="preserve">nõuetele. Nimetatud </w:t>
      </w:r>
      <w:r w:rsidR="009D5DBD">
        <w:rPr>
          <w:rFonts w:ascii="Times New Roman" w:hAnsi="Times New Roman"/>
          <w:color w:val="000000" w:themeColor="text1"/>
          <w:sz w:val="24"/>
        </w:rPr>
        <w:t xml:space="preserve">SKA </w:t>
      </w:r>
      <w:r w:rsidR="006C0EDB" w:rsidRPr="006C0EDB">
        <w:rPr>
          <w:rFonts w:ascii="Times New Roman" w:hAnsi="Times New Roman"/>
          <w:color w:val="000000" w:themeColor="text1"/>
          <w:sz w:val="24"/>
        </w:rPr>
        <w:t>ülesanded on:</w:t>
      </w:r>
    </w:p>
    <w:p w14:paraId="650BCFCB" w14:textId="54C62D7E" w:rsidR="0018251F" w:rsidRPr="00EA5055" w:rsidRDefault="000B6532" w:rsidP="00733AD7">
      <w:pPr>
        <w:pStyle w:val="Loendilik"/>
        <w:numPr>
          <w:ilvl w:val="0"/>
          <w:numId w:val="11"/>
        </w:numPr>
        <w:ind w:left="360"/>
        <w:rPr>
          <w:rFonts w:ascii="Times New Roman" w:hAnsi="Times New Roman"/>
          <w:color w:val="000000" w:themeColor="text1"/>
          <w:sz w:val="24"/>
        </w:rPr>
      </w:pPr>
      <w:proofErr w:type="spellStart"/>
      <w:r w:rsidRPr="0018251F">
        <w:rPr>
          <w:rFonts w:ascii="Times New Roman" w:hAnsi="Times New Roman"/>
          <w:color w:val="000000" w:themeColor="text1"/>
          <w:sz w:val="24"/>
        </w:rPr>
        <w:t>KOV-i</w:t>
      </w:r>
      <w:proofErr w:type="spellEnd"/>
      <w:r w:rsidR="00582BD4" w:rsidRPr="0018251F">
        <w:rPr>
          <w:rFonts w:ascii="Times New Roman" w:hAnsi="Times New Roman"/>
          <w:color w:val="000000" w:themeColor="text1"/>
          <w:sz w:val="24"/>
        </w:rPr>
        <w:t xml:space="preserve"> </w:t>
      </w:r>
      <w:r w:rsidR="00582BD4" w:rsidRPr="00CE726B">
        <w:rPr>
          <w:rFonts w:ascii="Times New Roman" w:hAnsi="Times New Roman"/>
          <w:color w:val="000000" w:themeColor="text1"/>
          <w:sz w:val="24"/>
        </w:rPr>
        <w:t>nõustamine</w:t>
      </w:r>
      <w:r w:rsidR="00582BD4" w:rsidRPr="0018251F">
        <w:rPr>
          <w:rFonts w:ascii="Times New Roman" w:hAnsi="Times New Roman"/>
          <w:color w:val="000000" w:themeColor="text1"/>
          <w:sz w:val="24"/>
        </w:rPr>
        <w:t xml:space="preserve"> </w:t>
      </w:r>
      <w:r w:rsidR="00E00C3B">
        <w:rPr>
          <w:rFonts w:ascii="Times New Roman" w:hAnsi="Times New Roman"/>
          <w:color w:val="000000" w:themeColor="text1"/>
          <w:sz w:val="24"/>
        </w:rPr>
        <w:t xml:space="preserve">seoses </w:t>
      </w:r>
      <w:r w:rsidR="00582BD4" w:rsidRPr="0018251F">
        <w:rPr>
          <w:rFonts w:ascii="Times New Roman" w:hAnsi="Times New Roman"/>
          <w:color w:val="000000" w:themeColor="text1"/>
          <w:sz w:val="24"/>
        </w:rPr>
        <w:t>lastekaitsejuhtumite</w:t>
      </w:r>
      <w:r w:rsidR="00E00C3B">
        <w:rPr>
          <w:rFonts w:ascii="Times New Roman" w:hAnsi="Times New Roman"/>
          <w:color w:val="000000" w:themeColor="text1"/>
          <w:sz w:val="24"/>
        </w:rPr>
        <w:t xml:space="preserve">ga </w:t>
      </w:r>
      <w:r w:rsidR="00582BD4" w:rsidRPr="0018251F">
        <w:rPr>
          <w:rFonts w:ascii="Times New Roman" w:hAnsi="Times New Roman"/>
          <w:color w:val="000000" w:themeColor="text1"/>
          <w:sz w:val="24"/>
        </w:rPr>
        <w:t>ja lapsele või perele sobivate meetmete leidmisel</w:t>
      </w:r>
      <w:r w:rsidRPr="0018251F">
        <w:rPr>
          <w:rFonts w:ascii="Times New Roman" w:hAnsi="Times New Roman"/>
          <w:color w:val="000000" w:themeColor="text1"/>
          <w:sz w:val="24"/>
        </w:rPr>
        <w:t xml:space="preserve"> </w:t>
      </w:r>
      <w:r w:rsidRPr="00EA5055">
        <w:rPr>
          <w:rFonts w:ascii="Times New Roman" w:hAnsi="Times New Roman"/>
          <w:color w:val="000000" w:themeColor="text1"/>
          <w:sz w:val="24"/>
        </w:rPr>
        <w:t>(§ 15 lg 2 p 3) ja</w:t>
      </w:r>
    </w:p>
    <w:p w14:paraId="2067822F" w14:textId="1493840E" w:rsidR="002F685B" w:rsidRPr="00AF1A65" w:rsidRDefault="00582BD4" w:rsidP="00AF1A65">
      <w:pPr>
        <w:pStyle w:val="Loendilik"/>
        <w:numPr>
          <w:ilvl w:val="0"/>
          <w:numId w:val="11"/>
        </w:numPr>
        <w:ind w:left="360"/>
        <w:rPr>
          <w:rFonts w:ascii="Times New Roman" w:hAnsi="Times New Roman"/>
          <w:color w:val="000000" w:themeColor="text1"/>
          <w:sz w:val="24"/>
        </w:rPr>
      </w:pPr>
      <w:r w:rsidRPr="0018251F">
        <w:rPr>
          <w:rFonts w:ascii="Times New Roman" w:hAnsi="Times New Roman"/>
          <w:color w:val="000000" w:themeColor="text1"/>
          <w:sz w:val="24"/>
        </w:rPr>
        <w:t xml:space="preserve">nõukogu määruse (EL) 2019/1111, mis käsitleb kohtualluvust, abieluasjade ja vanemliku vastutusega seotud kohtuasjades tehtud lahendite tunnustamist ja täitmist ning rahvusvahelisi lapserööve (uuesti sõnastatud) (ELT L 178, 02.07.2019, lk 1–115), artikli 79 punktides a, b, f ja g ning artiklites 80 ja 82 </w:t>
      </w:r>
      <w:r w:rsidR="00055D89" w:rsidRPr="0018251F">
        <w:rPr>
          <w:rFonts w:ascii="Times New Roman" w:hAnsi="Times New Roman"/>
          <w:color w:val="000000" w:themeColor="text1"/>
          <w:sz w:val="24"/>
        </w:rPr>
        <w:t xml:space="preserve">keskasutusele </w:t>
      </w:r>
      <w:r w:rsidRPr="0018251F">
        <w:rPr>
          <w:rFonts w:ascii="Times New Roman" w:hAnsi="Times New Roman"/>
          <w:color w:val="000000" w:themeColor="text1"/>
          <w:sz w:val="24"/>
        </w:rPr>
        <w:t>ette nähtud ülesandeid</w:t>
      </w:r>
      <w:r w:rsidR="00055D89" w:rsidRPr="0018251F">
        <w:rPr>
          <w:rFonts w:ascii="Times New Roman" w:hAnsi="Times New Roman"/>
          <w:color w:val="000000" w:themeColor="text1"/>
          <w:sz w:val="24"/>
        </w:rPr>
        <w:t xml:space="preserve"> </w:t>
      </w:r>
      <w:r w:rsidR="00055D89" w:rsidRPr="003574C0">
        <w:rPr>
          <w:rFonts w:ascii="Times New Roman" w:hAnsi="Times New Roman"/>
          <w:color w:val="000000" w:themeColor="text1"/>
          <w:sz w:val="24"/>
        </w:rPr>
        <w:t>(§ 15 lg 5</w:t>
      </w:r>
      <w:r w:rsidR="00055D89" w:rsidRPr="0018251F">
        <w:rPr>
          <w:rFonts w:ascii="Times New Roman" w:hAnsi="Times New Roman"/>
          <w:color w:val="000000" w:themeColor="text1"/>
          <w:sz w:val="24"/>
        </w:rPr>
        <w:t>)</w:t>
      </w:r>
      <w:r w:rsidRPr="0018251F">
        <w:rPr>
          <w:rFonts w:ascii="Times New Roman" w:hAnsi="Times New Roman"/>
          <w:color w:val="000000" w:themeColor="text1"/>
          <w:sz w:val="24"/>
        </w:rPr>
        <w:t>.</w:t>
      </w:r>
      <w:r w:rsidR="00AF1A65">
        <w:rPr>
          <w:rFonts w:ascii="Times New Roman" w:hAnsi="Times New Roman"/>
          <w:color w:val="000000" w:themeColor="text1"/>
          <w:sz w:val="24"/>
        </w:rPr>
        <w:t xml:space="preserve"> </w:t>
      </w:r>
      <w:r w:rsidR="007840A0" w:rsidRPr="00AF1A65">
        <w:rPr>
          <w:rFonts w:ascii="Times New Roman" w:hAnsi="Times New Roman"/>
          <w:color w:val="000000" w:themeColor="text1"/>
          <w:sz w:val="24"/>
        </w:rPr>
        <w:t>Nimetatud sätete</w:t>
      </w:r>
      <w:r w:rsidR="000A465D" w:rsidRPr="00AF1A65">
        <w:rPr>
          <w:rFonts w:ascii="Times New Roman" w:hAnsi="Times New Roman"/>
          <w:color w:val="000000" w:themeColor="text1"/>
          <w:sz w:val="24"/>
        </w:rPr>
        <w:t xml:space="preserve"> järgi täidab</w:t>
      </w:r>
      <w:r w:rsidR="00C77F8D" w:rsidRPr="00AF1A65">
        <w:rPr>
          <w:rFonts w:ascii="Times New Roman" w:hAnsi="Times New Roman"/>
          <w:color w:val="000000" w:themeColor="text1"/>
          <w:sz w:val="24"/>
        </w:rPr>
        <w:t xml:space="preserve"> </w:t>
      </w:r>
      <w:r w:rsidR="00A91C60" w:rsidRPr="00AF1A65">
        <w:rPr>
          <w:rFonts w:ascii="Times New Roman" w:hAnsi="Times New Roman"/>
          <w:color w:val="000000" w:themeColor="text1"/>
          <w:sz w:val="24"/>
        </w:rPr>
        <w:t>S</w:t>
      </w:r>
      <w:r w:rsidR="004314E7" w:rsidRPr="00AF1A65">
        <w:rPr>
          <w:rFonts w:ascii="Times New Roman" w:hAnsi="Times New Roman"/>
          <w:color w:val="000000" w:themeColor="text1"/>
          <w:sz w:val="24"/>
        </w:rPr>
        <w:t>KA</w:t>
      </w:r>
      <w:r w:rsidR="00A91C60" w:rsidRPr="00AF1A65">
        <w:rPr>
          <w:rFonts w:ascii="Times New Roman" w:hAnsi="Times New Roman"/>
          <w:color w:val="000000" w:themeColor="text1"/>
          <w:sz w:val="24"/>
        </w:rPr>
        <w:t xml:space="preserve"> kui keskasutus piiriülestes </w:t>
      </w:r>
      <w:r w:rsidR="00AA6201" w:rsidRPr="00AF1A65">
        <w:rPr>
          <w:rFonts w:ascii="Times New Roman" w:hAnsi="Times New Roman"/>
          <w:color w:val="000000" w:themeColor="text1"/>
          <w:sz w:val="24"/>
        </w:rPr>
        <w:t xml:space="preserve">last puudutavates </w:t>
      </w:r>
      <w:r w:rsidR="00A91C60" w:rsidRPr="00AF1A65">
        <w:rPr>
          <w:rFonts w:ascii="Times New Roman" w:hAnsi="Times New Roman"/>
          <w:color w:val="000000" w:themeColor="text1"/>
          <w:sz w:val="24"/>
        </w:rPr>
        <w:t>perekonnaasjades ülesandeid, mis seisnevad teabe kogumises ja vahetamises, lapse asukoha tuvastamises, kohtute ja teiste asutuste abistamises, kokkulepete ja vahenduse soodustamises ning lapse kaitseks vajalike meetmete koordineerimises nii Eestis kui ka teistes liikmesriikides.</w:t>
      </w:r>
    </w:p>
    <w:p w14:paraId="3DFA0B22" w14:textId="77777777" w:rsidR="002F685B" w:rsidRPr="002F685B" w:rsidRDefault="002F685B" w:rsidP="00E76672">
      <w:pPr>
        <w:ind w:left="360"/>
        <w:rPr>
          <w:rFonts w:ascii="Times New Roman" w:hAnsi="Times New Roman"/>
          <w:color w:val="000000" w:themeColor="text1"/>
          <w:sz w:val="24"/>
        </w:rPr>
      </w:pPr>
    </w:p>
    <w:p w14:paraId="5C682532" w14:textId="33DC5EC4" w:rsidR="008F04E4" w:rsidRDefault="006C0EDB" w:rsidP="00E76672">
      <w:pPr>
        <w:rPr>
          <w:rFonts w:ascii="Times New Roman" w:hAnsi="Times New Roman"/>
          <w:color w:val="000000" w:themeColor="text1"/>
          <w:sz w:val="24"/>
        </w:rPr>
      </w:pPr>
      <w:r w:rsidRPr="006C0EDB">
        <w:rPr>
          <w:rFonts w:ascii="Times New Roman" w:hAnsi="Times New Roman"/>
          <w:color w:val="000000" w:themeColor="text1"/>
          <w:sz w:val="24"/>
        </w:rPr>
        <w:lastRenderedPageBreak/>
        <w:t xml:space="preserve">Mõlema ülesande täitmisel abistavad ja nõustavad </w:t>
      </w:r>
      <w:r>
        <w:rPr>
          <w:rFonts w:ascii="Times New Roman" w:hAnsi="Times New Roman"/>
          <w:color w:val="000000" w:themeColor="text1"/>
          <w:sz w:val="24"/>
        </w:rPr>
        <w:t>SKA</w:t>
      </w:r>
      <w:r w:rsidRPr="006C0EDB">
        <w:rPr>
          <w:rFonts w:ascii="Times New Roman" w:hAnsi="Times New Roman"/>
          <w:color w:val="000000" w:themeColor="text1"/>
          <w:sz w:val="24"/>
        </w:rPr>
        <w:t xml:space="preserve"> teenistujad </w:t>
      </w:r>
      <w:proofErr w:type="spellStart"/>
      <w:r w:rsidR="008010BC">
        <w:rPr>
          <w:rFonts w:ascii="Times New Roman" w:hAnsi="Times New Roman"/>
          <w:color w:val="000000" w:themeColor="text1"/>
          <w:sz w:val="24"/>
        </w:rPr>
        <w:t>KOV-i</w:t>
      </w:r>
      <w:proofErr w:type="spellEnd"/>
      <w:r w:rsidRPr="006C0EDB">
        <w:rPr>
          <w:rFonts w:ascii="Times New Roman" w:hAnsi="Times New Roman"/>
          <w:color w:val="000000" w:themeColor="text1"/>
          <w:sz w:val="24"/>
        </w:rPr>
        <w:t xml:space="preserve"> lastekaitsetöötajaid. Lisaks hõlmavad § 15 lõikes 5 loetletud keskasutuse ülesanded keerukaid ja head lastekaitsealast pädevust eeldavaid </w:t>
      </w:r>
      <w:r w:rsidR="008010BC">
        <w:rPr>
          <w:rFonts w:ascii="Times New Roman" w:hAnsi="Times New Roman"/>
          <w:color w:val="000000" w:themeColor="text1"/>
          <w:sz w:val="24"/>
        </w:rPr>
        <w:t>teadmisi</w:t>
      </w:r>
      <w:r w:rsidRPr="006C0EDB">
        <w:rPr>
          <w:rFonts w:ascii="Times New Roman" w:hAnsi="Times New Roman"/>
          <w:color w:val="000000" w:themeColor="text1"/>
          <w:sz w:val="24"/>
        </w:rPr>
        <w:t>. Seetõttu on põhjendatud, et neid ülesandeid täitvatelt teenistujatelt nõutakse samasugust erialast ettevalmistust ja usaldusväärsust nagu lastekaitsetöötajatelt.</w:t>
      </w:r>
      <w:r w:rsidR="008F04E4">
        <w:rPr>
          <w:rFonts w:ascii="Times New Roman" w:hAnsi="Times New Roman"/>
          <w:color w:val="000000" w:themeColor="text1"/>
          <w:sz w:val="24"/>
        </w:rPr>
        <w:t xml:space="preserve"> Lastekaitsetöötajale kehtivad n</w:t>
      </w:r>
      <w:r w:rsidR="008F04E4" w:rsidRPr="006C0EDB">
        <w:rPr>
          <w:rFonts w:ascii="Times New Roman" w:hAnsi="Times New Roman"/>
          <w:color w:val="000000" w:themeColor="text1"/>
          <w:sz w:val="24"/>
        </w:rPr>
        <w:t xml:space="preserve">õuded on sätestatud </w:t>
      </w:r>
      <w:proofErr w:type="spellStart"/>
      <w:r w:rsidR="008F04E4">
        <w:rPr>
          <w:rFonts w:ascii="Times New Roman" w:hAnsi="Times New Roman"/>
          <w:color w:val="000000" w:themeColor="text1"/>
          <w:sz w:val="24"/>
        </w:rPr>
        <w:t>LasteKS</w:t>
      </w:r>
      <w:proofErr w:type="spellEnd"/>
      <w:r w:rsidR="008F04E4">
        <w:rPr>
          <w:rFonts w:ascii="Times New Roman" w:hAnsi="Times New Roman"/>
          <w:color w:val="000000" w:themeColor="text1"/>
          <w:sz w:val="24"/>
        </w:rPr>
        <w:t xml:space="preserve"> </w:t>
      </w:r>
      <w:r w:rsidR="008F04E4" w:rsidRPr="006C0EDB">
        <w:rPr>
          <w:rFonts w:ascii="Times New Roman" w:hAnsi="Times New Roman"/>
          <w:color w:val="000000" w:themeColor="text1"/>
          <w:sz w:val="24"/>
        </w:rPr>
        <w:t xml:space="preserve">§-des 19 ja 20 ning hõlmavad erialase ettevalmistuse ja kõrghariduse olemasolu </w:t>
      </w:r>
      <w:r w:rsidR="008F04E4" w:rsidRPr="005014DD">
        <w:rPr>
          <w:rFonts w:ascii="Times New Roman" w:hAnsi="Times New Roman"/>
          <w:color w:val="000000" w:themeColor="text1"/>
          <w:sz w:val="24"/>
        </w:rPr>
        <w:t>(§ 19 lg 1</w:t>
      </w:r>
      <w:r w:rsidR="008F04E4" w:rsidRPr="006C0EDB">
        <w:rPr>
          <w:rFonts w:ascii="Times New Roman" w:hAnsi="Times New Roman"/>
          <w:color w:val="000000" w:themeColor="text1"/>
          <w:sz w:val="24"/>
        </w:rPr>
        <w:t xml:space="preserve">), sotsiaaltöötaja kutse omandamist spetsialiseerumisega lastekaitsele </w:t>
      </w:r>
      <w:r w:rsidR="008F04E4" w:rsidRPr="00D91553">
        <w:rPr>
          <w:rFonts w:ascii="Times New Roman" w:hAnsi="Times New Roman"/>
          <w:color w:val="000000" w:themeColor="text1"/>
          <w:sz w:val="24"/>
        </w:rPr>
        <w:t xml:space="preserve">hiljemalt kahe aasta </w:t>
      </w:r>
      <w:r w:rsidR="00A92068" w:rsidRPr="00D91553">
        <w:rPr>
          <w:rFonts w:ascii="Times New Roman" w:hAnsi="Times New Roman"/>
          <w:color w:val="000000" w:themeColor="text1"/>
          <w:sz w:val="24"/>
        </w:rPr>
        <w:t>möödumisel</w:t>
      </w:r>
      <w:r w:rsidR="007E4651" w:rsidRPr="00D91553">
        <w:rPr>
          <w:rFonts w:ascii="Times New Roman" w:hAnsi="Times New Roman"/>
          <w:color w:val="000000" w:themeColor="text1"/>
          <w:sz w:val="24"/>
        </w:rPr>
        <w:t xml:space="preserve"> alates</w:t>
      </w:r>
      <w:r w:rsidR="000B3205" w:rsidRPr="00D91553">
        <w:rPr>
          <w:rFonts w:ascii="Times New Roman" w:hAnsi="Times New Roman"/>
          <w:color w:val="000000" w:themeColor="text1"/>
          <w:sz w:val="24"/>
        </w:rPr>
        <w:t xml:space="preserve"> lastekaitsetöötajana</w:t>
      </w:r>
      <w:r w:rsidR="008F04E4" w:rsidRPr="00D91553">
        <w:rPr>
          <w:rFonts w:ascii="Times New Roman" w:hAnsi="Times New Roman"/>
          <w:color w:val="000000" w:themeColor="text1"/>
          <w:sz w:val="24"/>
        </w:rPr>
        <w:t xml:space="preserve"> teenistusse asumisest (§ 19 lg 2</w:t>
      </w:r>
      <w:r w:rsidR="008F04E4" w:rsidRPr="006C0EDB">
        <w:rPr>
          <w:rFonts w:ascii="Times New Roman" w:hAnsi="Times New Roman"/>
          <w:color w:val="000000" w:themeColor="text1"/>
          <w:sz w:val="24"/>
        </w:rPr>
        <w:t xml:space="preserve">) ning karistatuse puudumist </w:t>
      </w:r>
      <w:proofErr w:type="spellStart"/>
      <w:r w:rsidR="008F04E4">
        <w:rPr>
          <w:rFonts w:ascii="Times New Roman" w:hAnsi="Times New Roman"/>
          <w:color w:val="000000" w:themeColor="text1"/>
          <w:sz w:val="24"/>
        </w:rPr>
        <w:t>LasteKS</w:t>
      </w:r>
      <w:proofErr w:type="spellEnd"/>
      <w:r w:rsidR="008F04E4">
        <w:rPr>
          <w:rFonts w:ascii="Times New Roman" w:hAnsi="Times New Roman"/>
          <w:color w:val="000000" w:themeColor="text1"/>
          <w:sz w:val="24"/>
        </w:rPr>
        <w:t xml:space="preserve"> </w:t>
      </w:r>
      <w:r w:rsidR="008F04E4" w:rsidRPr="006C0EDB">
        <w:rPr>
          <w:rFonts w:ascii="Times New Roman" w:hAnsi="Times New Roman"/>
          <w:color w:val="000000" w:themeColor="text1"/>
          <w:sz w:val="24"/>
        </w:rPr>
        <w:t xml:space="preserve">§-s 20 nimetatud süütegude eest. Samas ei peeta neid teenistujaid </w:t>
      </w:r>
      <w:proofErr w:type="spellStart"/>
      <w:r w:rsidR="00AA1DF1">
        <w:rPr>
          <w:rFonts w:ascii="Times New Roman" w:hAnsi="Times New Roman"/>
          <w:color w:val="000000" w:themeColor="text1"/>
          <w:sz w:val="24"/>
        </w:rPr>
        <w:t>LasteKS</w:t>
      </w:r>
      <w:proofErr w:type="spellEnd"/>
      <w:r w:rsidR="00AA1DF1">
        <w:rPr>
          <w:rFonts w:ascii="Times New Roman" w:hAnsi="Times New Roman"/>
          <w:color w:val="000000" w:themeColor="text1"/>
          <w:sz w:val="24"/>
        </w:rPr>
        <w:t xml:space="preserve"> tähenduses</w:t>
      </w:r>
      <w:r w:rsidR="008F04E4" w:rsidRPr="006C0EDB">
        <w:rPr>
          <w:rFonts w:ascii="Times New Roman" w:hAnsi="Times New Roman"/>
          <w:color w:val="000000" w:themeColor="text1"/>
          <w:sz w:val="24"/>
        </w:rPr>
        <w:t xml:space="preserve"> lastekaitsetöötajateks, kuna erinevalt </w:t>
      </w:r>
      <w:r w:rsidR="00E26209" w:rsidRPr="006C0EDB">
        <w:rPr>
          <w:rFonts w:ascii="Times New Roman" w:hAnsi="Times New Roman"/>
          <w:color w:val="000000" w:themeColor="text1"/>
          <w:sz w:val="24"/>
        </w:rPr>
        <w:t>lastekaitsetöötajate</w:t>
      </w:r>
      <w:r w:rsidR="00714CF0">
        <w:rPr>
          <w:rFonts w:ascii="Times New Roman" w:hAnsi="Times New Roman"/>
          <w:color w:val="000000" w:themeColor="text1"/>
          <w:sz w:val="24"/>
        </w:rPr>
        <w:t>st</w:t>
      </w:r>
      <w:r w:rsidR="008F04E4" w:rsidRPr="006C0EDB">
        <w:rPr>
          <w:rFonts w:ascii="Times New Roman" w:hAnsi="Times New Roman"/>
          <w:color w:val="000000" w:themeColor="text1"/>
          <w:sz w:val="24"/>
        </w:rPr>
        <w:t xml:space="preserve"> ei tee nad otseseid lapsega seotud otsuseid (vt ka eelnõu § 1 </w:t>
      </w:r>
      <w:r w:rsidR="008F04E4" w:rsidRPr="0064587F">
        <w:rPr>
          <w:rFonts w:ascii="Times New Roman" w:hAnsi="Times New Roman"/>
          <w:color w:val="000000" w:themeColor="text1"/>
          <w:sz w:val="24"/>
        </w:rPr>
        <w:t xml:space="preserve">punkti </w:t>
      </w:r>
      <w:r w:rsidR="005475D0">
        <w:rPr>
          <w:rFonts w:ascii="Times New Roman" w:hAnsi="Times New Roman"/>
          <w:color w:val="000000" w:themeColor="text1"/>
          <w:sz w:val="24"/>
        </w:rPr>
        <w:t>7</w:t>
      </w:r>
      <w:r w:rsidR="008F04E4" w:rsidRPr="006C0EDB">
        <w:rPr>
          <w:rFonts w:ascii="Times New Roman" w:hAnsi="Times New Roman"/>
          <w:color w:val="000000" w:themeColor="text1"/>
          <w:sz w:val="24"/>
        </w:rPr>
        <w:t xml:space="preserve"> selgitusi).</w:t>
      </w:r>
    </w:p>
    <w:p w14:paraId="389C0DE0" w14:textId="77777777" w:rsidR="009D5DBD" w:rsidRDefault="009D5DBD" w:rsidP="00E76672">
      <w:pPr>
        <w:rPr>
          <w:rFonts w:ascii="Times New Roman" w:hAnsi="Times New Roman"/>
          <w:color w:val="000000" w:themeColor="text1"/>
          <w:sz w:val="24"/>
        </w:rPr>
      </w:pPr>
    </w:p>
    <w:p w14:paraId="6501FEE4" w14:textId="43BE4E37" w:rsidR="009D5DBD" w:rsidRPr="009D5DBD" w:rsidRDefault="006206F7" w:rsidP="00E76672">
      <w:pPr>
        <w:rPr>
          <w:rFonts w:ascii="Times New Roman" w:hAnsi="Times New Roman"/>
          <w:color w:val="000000" w:themeColor="text1"/>
          <w:sz w:val="24"/>
        </w:rPr>
      </w:pPr>
      <w:r>
        <w:rPr>
          <w:rFonts w:ascii="Times New Roman" w:hAnsi="Times New Roman"/>
          <w:color w:val="000000" w:themeColor="text1"/>
          <w:sz w:val="24"/>
        </w:rPr>
        <w:t xml:space="preserve">Nõue, mille kohaselt peavad kirjeldatud ülesandeid täitvad SKA teenistujad vastama </w:t>
      </w:r>
      <w:proofErr w:type="spellStart"/>
      <w:r>
        <w:rPr>
          <w:rFonts w:ascii="Times New Roman" w:hAnsi="Times New Roman"/>
          <w:color w:val="000000" w:themeColor="text1"/>
          <w:sz w:val="24"/>
        </w:rPr>
        <w:t>LasteKS-is</w:t>
      </w:r>
      <w:proofErr w:type="spellEnd"/>
      <w:r>
        <w:rPr>
          <w:rFonts w:ascii="Times New Roman" w:hAnsi="Times New Roman"/>
          <w:color w:val="000000" w:themeColor="text1"/>
          <w:sz w:val="24"/>
        </w:rPr>
        <w:t xml:space="preserve"> lastekaitsetöötajale sätestatud nõuetele, ei piira ebaproportsionaalselt põhiseaduse §-s 29 sätestatud </w:t>
      </w:r>
      <w:r w:rsidR="003E76EA">
        <w:rPr>
          <w:rFonts w:ascii="Times New Roman" w:hAnsi="Times New Roman"/>
          <w:color w:val="000000" w:themeColor="text1"/>
          <w:sz w:val="24"/>
        </w:rPr>
        <w:t xml:space="preserve">isiku </w:t>
      </w:r>
      <w:r>
        <w:rPr>
          <w:rFonts w:ascii="Times New Roman" w:hAnsi="Times New Roman"/>
          <w:color w:val="000000" w:themeColor="text1"/>
          <w:sz w:val="24"/>
        </w:rPr>
        <w:t xml:space="preserve">õigust </w:t>
      </w:r>
      <w:r w:rsidR="009D5DBD" w:rsidRPr="009D5DBD">
        <w:rPr>
          <w:rFonts w:ascii="Times New Roman" w:hAnsi="Times New Roman"/>
          <w:color w:val="000000" w:themeColor="text1"/>
          <w:sz w:val="24"/>
        </w:rPr>
        <w:t>valida endale vabalt tegevusala, elukutse</w:t>
      </w:r>
      <w:r>
        <w:rPr>
          <w:rFonts w:ascii="Times New Roman" w:hAnsi="Times New Roman"/>
          <w:color w:val="000000" w:themeColor="text1"/>
          <w:sz w:val="24"/>
        </w:rPr>
        <w:t>t</w:t>
      </w:r>
      <w:r w:rsidR="009D5DBD" w:rsidRPr="009D5DBD">
        <w:rPr>
          <w:rFonts w:ascii="Times New Roman" w:hAnsi="Times New Roman"/>
          <w:color w:val="000000" w:themeColor="text1"/>
          <w:sz w:val="24"/>
        </w:rPr>
        <w:t xml:space="preserve"> ja töökoht</w:t>
      </w:r>
      <w:r>
        <w:rPr>
          <w:rFonts w:ascii="Times New Roman" w:hAnsi="Times New Roman"/>
          <w:color w:val="000000" w:themeColor="text1"/>
          <w:sz w:val="24"/>
        </w:rPr>
        <w:t>a</w:t>
      </w:r>
      <w:r w:rsidR="009D5DBD" w:rsidRPr="009D5DBD">
        <w:rPr>
          <w:rFonts w:ascii="Times New Roman" w:hAnsi="Times New Roman"/>
          <w:color w:val="000000" w:themeColor="text1"/>
          <w:sz w:val="24"/>
        </w:rPr>
        <w:t>. Nimetatud säte hõlmab isiku õigust, et riik ei sekkuks põhjendamatult tegevusala, elukutse ja töökoha vaba valiku õigusesse. Samas ei ole inimese õigus valida endale elukutse, tegevusala ja töö absoluutne</w:t>
      </w:r>
      <w:r>
        <w:rPr>
          <w:rFonts w:ascii="Times New Roman" w:hAnsi="Times New Roman"/>
          <w:color w:val="000000" w:themeColor="text1"/>
          <w:sz w:val="24"/>
        </w:rPr>
        <w:t xml:space="preserve">, </w:t>
      </w:r>
      <w:r w:rsidR="00CD0BE8">
        <w:rPr>
          <w:rFonts w:ascii="Times New Roman" w:hAnsi="Times New Roman"/>
          <w:color w:val="000000" w:themeColor="text1"/>
          <w:sz w:val="24"/>
        </w:rPr>
        <w:t xml:space="preserve">vaid </w:t>
      </w:r>
      <w:r w:rsidR="008A6546">
        <w:rPr>
          <w:rFonts w:ascii="Times New Roman" w:hAnsi="Times New Roman"/>
          <w:color w:val="000000" w:themeColor="text1"/>
          <w:sz w:val="24"/>
        </w:rPr>
        <w:t>põhjendatud juhtudel võib</w:t>
      </w:r>
      <w:r w:rsidR="009D5DBD" w:rsidRPr="009D5DBD">
        <w:rPr>
          <w:rFonts w:ascii="Times New Roman" w:hAnsi="Times New Roman"/>
          <w:color w:val="000000" w:themeColor="text1"/>
          <w:sz w:val="24"/>
        </w:rPr>
        <w:t xml:space="preserve"> </w:t>
      </w:r>
      <w:r w:rsidR="008A6546">
        <w:rPr>
          <w:rFonts w:ascii="Times New Roman" w:hAnsi="Times New Roman"/>
          <w:color w:val="000000" w:themeColor="text1"/>
          <w:sz w:val="24"/>
        </w:rPr>
        <w:t xml:space="preserve">või isegi peab </w:t>
      </w:r>
      <w:r w:rsidR="009D5DBD" w:rsidRPr="009D5DBD">
        <w:rPr>
          <w:rFonts w:ascii="Times New Roman" w:hAnsi="Times New Roman"/>
          <w:color w:val="000000" w:themeColor="text1"/>
          <w:sz w:val="24"/>
        </w:rPr>
        <w:t>seadusandja inimese valikuõigust</w:t>
      </w:r>
      <w:r w:rsidR="008A6546">
        <w:rPr>
          <w:rFonts w:ascii="Times New Roman" w:hAnsi="Times New Roman"/>
          <w:color w:val="000000" w:themeColor="text1"/>
          <w:sz w:val="24"/>
        </w:rPr>
        <w:t xml:space="preserve"> piirama</w:t>
      </w:r>
      <w:r w:rsidR="009D5DBD" w:rsidRPr="009D5DBD">
        <w:rPr>
          <w:rFonts w:ascii="Times New Roman" w:hAnsi="Times New Roman"/>
          <w:color w:val="000000" w:themeColor="text1"/>
          <w:sz w:val="24"/>
        </w:rPr>
        <w:t xml:space="preserve">. </w:t>
      </w:r>
      <w:r w:rsidR="00A33EE6">
        <w:rPr>
          <w:rFonts w:ascii="Times New Roman" w:hAnsi="Times New Roman"/>
          <w:color w:val="000000" w:themeColor="text1"/>
          <w:sz w:val="24"/>
        </w:rPr>
        <w:t xml:space="preserve">Eespool </w:t>
      </w:r>
      <w:r w:rsidR="008A6546">
        <w:rPr>
          <w:rFonts w:ascii="Times New Roman" w:hAnsi="Times New Roman"/>
          <w:color w:val="000000" w:themeColor="text1"/>
          <w:sz w:val="24"/>
        </w:rPr>
        <w:t>kirjeldatud ülesandeid täitvatele SKA teenistujatele kvalifikatsiooni</w:t>
      </w:r>
      <w:r w:rsidR="00515323">
        <w:rPr>
          <w:rFonts w:ascii="Times New Roman" w:hAnsi="Times New Roman"/>
          <w:color w:val="000000" w:themeColor="text1"/>
          <w:sz w:val="24"/>
        </w:rPr>
        <w:t xml:space="preserve"> ja</w:t>
      </w:r>
      <w:r w:rsidR="008A6546">
        <w:rPr>
          <w:rFonts w:ascii="Times New Roman" w:hAnsi="Times New Roman"/>
          <w:color w:val="000000" w:themeColor="text1"/>
          <w:sz w:val="24"/>
        </w:rPr>
        <w:t xml:space="preserve"> karistatust puudutavate nõuete kohaldamine on vajalik, </w:t>
      </w:r>
      <w:r w:rsidR="00515323">
        <w:rPr>
          <w:rFonts w:ascii="Times New Roman" w:hAnsi="Times New Roman"/>
          <w:color w:val="000000" w:themeColor="text1"/>
          <w:sz w:val="24"/>
        </w:rPr>
        <w:t xml:space="preserve">et </w:t>
      </w:r>
      <w:r w:rsidR="008A6546">
        <w:rPr>
          <w:rFonts w:ascii="Times New Roman" w:hAnsi="Times New Roman"/>
          <w:color w:val="000000" w:themeColor="text1"/>
          <w:sz w:val="24"/>
        </w:rPr>
        <w:t>taga</w:t>
      </w:r>
      <w:r w:rsidR="00515323">
        <w:rPr>
          <w:rFonts w:ascii="Times New Roman" w:hAnsi="Times New Roman"/>
          <w:color w:val="000000" w:themeColor="text1"/>
          <w:sz w:val="24"/>
        </w:rPr>
        <w:t>da</w:t>
      </w:r>
      <w:r w:rsidR="008A6546">
        <w:rPr>
          <w:rFonts w:ascii="Times New Roman" w:hAnsi="Times New Roman"/>
          <w:color w:val="000000" w:themeColor="text1"/>
          <w:sz w:val="24"/>
        </w:rPr>
        <w:t xml:space="preserve"> lastekaitsetöö kvaliteet ning seega laste ja perede õiguste kaitse. </w:t>
      </w:r>
      <w:r w:rsidR="00F85A36">
        <w:rPr>
          <w:rFonts w:ascii="Times New Roman" w:hAnsi="Times New Roman"/>
          <w:color w:val="000000" w:themeColor="text1"/>
          <w:sz w:val="24"/>
        </w:rPr>
        <w:t>S</w:t>
      </w:r>
      <w:r w:rsidR="008A6546">
        <w:rPr>
          <w:rFonts w:ascii="Times New Roman" w:hAnsi="Times New Roman"/>
          <w:color w:val="000000" w:themeColor="text1"/>
          <w:sz w:val="24"/>
        </w:rPr>
        <w:t xml:space="preserve">eega </w:t>
      </w:r>
      <w:r w:rsidR="00F85A36">
        <w:rPr>
          <w:rFonts w:ascii="Times New Roman" w:hAnsi="Times New Roman"/>
          <w:color w:val="000000" w:themeColor="text1"/>
          <w:sz w:val="24"/>
        </w:rPr>
        <w:t xml:space="preserve">on piirang </w:t>
      </w:r>
      <w:r w:rsidR="008A6546">
        <w:rPr>
          <w:rFonts w:ascii="Times New Roman" w:hAnsi="Times New Roman"/>
          <w:color w:val="000000" w:themeColor="text1"/>
          <w:sz w:val="24"/>
        </w:rPr>
        <w:t>sätestatud lastekaitsega kokkupuutuvate laste ja nende perede heaolu ja õiguste kaitseks</w:t>
      </w:r>
      <w:r w:rsidR="00CD0BE8">
        <w:rPr>
          <w:rFonts w:ascii="Times New Roman" w:hAnsi="Times New Roman"/>
          <w:color w:val="000000" w:themeColor="text1"/>
          <w:sz w:val="24"/>
        </w:rPr>
        <w:t xml:space="preserve"> </w:t>
      </w:r>
      <w:r w:rsidR="00EA6D5E">
        <w:rPr>
          <w:rFonts w:ascii="Times New Roman" w:hAnsi="Times New Roman"/>
          <w:color w:val="000000" w:themeColor="text1"/>
          <w:sz w:val="24"/>
        </w:rPr>
        <w:t>ning</w:t>
      </w:r>
      <w:r w:rsidR="00CD0BE8">
        <w:rPr>
          <w:rFonts w:ascii="Times New Roman" w:hAnsi="Times New Roman"/>
          <w:color w:val="000000" w:themeColor="text1"/>
          <w:sz w:val="24"/>
        </w:rPr>
        <w:t xml:space="preserve"> sellisena proportsionaalne</w:t>
      </w:r>
      <w:r w:rsidR="008A6546">
        <w:rPr>
          <w:rFonts w:ascii="Times New Roman" w:hAnsi="Times New Roman"/>
          <w:color w:val="000000" w:themeColor="text1"/>
          <w:sz w:val="24"/>
        </w:rPr>
        <w:t xml:space="preserve">. </w:t>
      </w:r>
      <w:r w:rsidR="00666681">
        <w:rPr>
          <w:rFonts w:ascii="Times New Roman" w:hAnsi="Times New Roman"/>
          <w:color w:val="000000" w:themeColor="text1"/>
          <w:sz w:val="24"/>
        </w:rPr>
        <w:t xml:space="preserve">Praktikas </w:t>
      </w:r>
      <w:r w:rsidR="00345B78">
        <w:rPr>
          <w:rFonts w:ascii="Times New Roman" w:hAnsi="Times New Roman"/>
          <w:color w:val="000000" w:themeColor="text1"/>
          <w:sz w:val="24"/>
        </w:rPr>
        <w:t xml:space="preserve">toetab </w:t>
      </w:r>
      <w:r w:rsidR="009904E4">
        <w:rPr>
          <w:rFonts w:ascii="Times New Roman" w:hAnsi="Times New Roman"/>
          <w:color w:val="000000" w:themeColor="text1"/>
          <w:sz w:val="24"/>
        </w:rPr>
        <w:t>l</w:t>
      </w:r>
      <w:r w:rsidR="00A95B63">
        <w:rPr>
          <w:rFonts w:ascii="Times New Roman" w:hAnsi="Times New Roman"/>
          <w:color w:val="000000" w:themeColor="text1"/>
          <w:sz w:val="24"/>
        </w:rPr>
        <w:t xml:space="preserve">astekaitsetöötajate suhtes kehtivate </w:t>
      </w:r>
      <w:r w:rsidR="00345B78">
        <w:rPr>
          <w:rFonts w:ascii="Times New Roman" w:hAnsi="Times New Roman"/>
          <w:color w:val="000000" w:themeColor="text1"/>
          <w:sz w:val="24"/>
        </w:rPr>
        <w:t xml:space="preserve">nõuete kohaldamine </w:t>
      </w:r>
      <w:proofErr w:type="spellStart"/>
      <w:r w:rsidR="00345B78">
        <w:rPr>
          <w:rFonts w:ascii="Times New Roman" w:hAnsi="Times New Roman"/>
          <w:color w:val="000000" w:themeColor="text1"/>
          <w:sz w:val="24"/>
        </w:rPr>
        <w:t>KOV-i</w:t>
      </w:r>
      <w:proofErr w:type="spellEnd"/>
      <w:r w:rsidR="00345B78">
        <w:rPr>
          <w:rFonts w:ascii="Times New Roman" w:hAnsi="Times New Roman"/>
          <w:color w:val="000000" w:themeColor="text1"/>
          <w:sz w:val="24"/>
        </w:rPr>
        <w:t xml:space="preserve"> lastekaitsetöötajaid nõustavatele SKA teenistujatele </w:t>
      </w:r>
      <w:r w:rsidR="00A95B63">
        <w:rPr>
          <w:rFonts w:ascii="Times New Roman" w:hAnsi="Times New Roman"/>
          <w:color w:val="000000" w:themeColor="text1"/>
          <w:sz w:val="24"/>
        </w:rPr>
        <w:t xml:space="preserve">eelduslikult </w:t>
      </w:r>
      <w:r w:rsidR="000320E4">
        <w:rPr>
          <w:rFonts w:ascii="Times New Roman" w:hAnsi="Times New Roman"/>
          <w:color w:val="000000" w:themeColor="text1"/>
          <w:sz w:val="24"/>
        </w:rPr>
        <w:t xml:space="preserve">ka </w:t>
      </w:r>
      <w:proofErr w:type="spellStart"/>
      <w:r w:rsidR="000320E4">
        <w:rPr>
          <w:rFonts w:ascii="Times New Roman" w:hAnsi="Times New Roman"/>
          <w:color w:val="000000" w:themeColor="text1"/>
          <w:sz w:val="24"/>
        </w:rPr>
        <w:t>KOV-ide</w:t>
      </w:r>
      <w:proofErr w:type="spellEnd"/>
      <w:r w:rsidR="000320E4">
        <w:rPr>
          <w:rFonts w:ascii="Times New Roman" w:hAnsi="Times New Roman"/>
          <w:color w:val="000000" w:themeColor="text1"/>
          <w:sz w:val="24"/>
        </w:rPr>
        <w:t xml:space="preserve"> ja SKA vahelist koostööd</w:t>
      </w:r>
      <w:r w:rsidR="00503266">
        <w:rPr>
          <w:rFonts w:ascii="Times New Roman" w:hAnsi="Times New Roman"/>
          <w:color w:val="000000" w:themeColor="text1"/>
          <w:sz w:val="24"/>
        </w:rPr>
        <w:t xml:space="preserve">. Kui </w:t>
      </w:r>
      <w:proofErr w:type="spellStart"/>
      <w:r w:rsidR="00503266">
        <w:rPr>
          <w:rFonts w:ascii="Times New Roman" w:hAnsi="Times New Roman"/>
          <w:color w:val="000000" w:themeColor="text1"/>
          <w:sz w:val="24"/>
        </w:rPr>
        <w:t>KOV-ide</w:t>
      </w:r>
      <w:proofErr w:type="spellEnd"/>
      <w:r w:rsidR="00503266">
        <w:rPr>
          <w:rFonts w:ascii="Times New Roman" w:hAnsi="Times New Roman"/>
          <w:color w:val="000000" w:themeColor="text1"/>
          <w:sz w:val="24"/>
        </w:rPr>
        <w:t xml:space="preserve"> lastekaitsetöötajaid nõustavate</w:t>
      </w:r>
      <w:r w:rsidR="00574E33">
        <w:rPr>
          <w:rFonts w:ascii="Times New Roman" w:hAnsi="Times New Roman"/>
          <w:color w:val="000000" w:themeColor="text1"/>
          <w:sz w:val="24"/>
        </w:rPr>
        <w:t>le</w:t>
      </w:r>
      <w:r w:rsidR="00503266">
        <w:rPr>
          <w:rFonts w:ascii="Times New Roman" w:hAnsi="Times New Roman"/>
          <w:color w:val="000000" w:themeColor="text1"/>
          <w:sz w:val="24"/>
        </w:rPr>
        <w:t xml:space="preserve"> SKA teenistujate</w:t>
      </w:r>
      <w:r w:rsidR="009469CA">
        <w:rPr>
          <w:rFonts w:ascii="Times New Roman" w:hAnsi="Times New Roman"/>
          <w:color w:val="000000" w:themeColor="text1"/>
          <w:sz w:val="24"/>
        </w:rPr>
        <w:t>le</w:t>
      </w:r>
      <w:r w:rsidR="00503266">
        <w:rPr>
          <w:rFonts w:ascii="Times New Roman" w:hAnsi="Times New Roman"/>
          <w:color w:val="000000" w:themeColor="text1"/>
          <w:sz w:val="24"/>
        </w:rPr>
        <w:t xml:space="preserve"> kehtivad </w:t>
      </w:r>
      <w:r w:rsidR="0004434B">
        <w:rPr>
          <w:rFonts w:ascii="Times New Roman" w:hAnsi="Times New Roman"/>
          <w:color w:val="000000" w:themeColor="text1"/>
          <w:sz w:val="24"/>
        </w:rPr>
        <w:t xml:space="preserve">samad nõuded nagu </w:t>
      </w:r>
      <w:proofErr w:type="spellStart"/>
      <w:r w:rsidR="0004434B">
        <w:rPr>
          <w:rFonts w:ascii="Times New Roman" w:hAnsi="Times New Roman"/>
          <w:color w:val="000000" w:themeColor="text1"/>
          <w:sz w:val="24"/>
        </w:rPr>
        <w:t>KOV-ide</w:t>
      </w:r>
      <w:proofErr w:type="spellEnd"/>
      <w:r w:rsidR="0004434B">
        <w:rPr>
          <w:rFonts w:ascii="Times New Roman" w:hAnsi="Times New Roman"/>
          <w:color w:val="000000" w:themeColor="text1"/>
          <w:sz w:val="24"/>
        </w:rPr>
        <w:t xml:space="preserve"> lastekaitsetöötajatele endile</w:t>
      </w:r>
      <w:r w:rsidR="004932E0">
        <w:rPr>
          <w:rFonts w:ascii="Times New Roman" w:hAnsi="Times New Roman"/>
          <w:color w:val="000000" w:themeColor="text1"/>
          <w:sz w:val="24"/>
        </w:rPr>
        <w:t xml:space="preserve">, </w:t>
      </w:r>
      <w:r w:rsidR="00482402">
        <w:rPr>
          <w:rFonts w:ascii="Times New Roman" w:hAnsi="Times New Roman"/>
          <w:color w:val="000000" w:themeColor="text1"/>
          <w:sz w:val="24"/>
        </w:rPr>
        <w:t>aitab see üksteist paremini mõista</w:t>
      </w:r>
      <w:r w:rsidR="003E2008">
        <w:rPr>
          <w:rFonts w:ascii="Times New Roman" w:hAnsi="Times New Roman"/>
          <w:color w:val="000000" w:themeColor="text1"/>
          <w:sz w:val="24"/>
        </w:rPr>
        <w:t xml:space="preserve"> </w:t>
      </w:r>
      <w:r w:rsidR="009D0EB2">
        <w:rPr>
          <w:rFonts w:ascii="Times New Roman" w:hAnsi="Times New Roman"/>
          <w:color w:val="000000" w:themeColor="text1"/>
          <w:sz w:val="24"/>
        </w:rPr>
        <w:t xml:space="preserve">ning </w:t>
      </w:r>
      <w:r w:rsidR="00864B9F">
        <w:rPr>
          <w:rFonts w:ascii="Times New Roman" w:hAnsi="Times New Roman"/>
          <w:color w:val="000000" w:themeColor="text1"/>
          <w:sz w:val="24"/>
        </w:rPr>
        <w:t>suurendab</w:t>
      </w:r>
      <w:r w:rsidR="00146067">
        <w:rPr>
          <w:rFonts w:ascii="Times New Roman" w:hAnsi="Times New Roman"/>
          <w:color w:val="000000" w:themeColor="text1"/>
          <w:sz w:val="24"/>
        </w:rPr>
        <w:t xml:space="preserve"> seeläbi</w:t>
      </w:r>
      <w:r w:rsidR="00864B9F">
        <w:rPr>
          <w:rFonts w:ascii="Times New Roman" w:hAnsi="Times New Roman"/>
          <w:color w:val="000000" w:themeColor="text1"/>
          <w:sz w:val="24"/>
        </w:rPr>
        <w:t xml:space="preserve"> </w:t>
      </w:r>
      <w:r w:rsidR="00482402">
        <w:rPr>
          <w:rFonts w:ascii="Times New Roman" w:hAnsi="Times New Roman"/>
          <w:color w:val="000000" w:themeColor="text1"/>
          <w:sz w:val="24"/>
        </w:rPr>
        <w:t xml:space="preserve">vastastikust </w:t>
      </w:r>
      <w:r w:rsidR="00864B9F">
        <w:rPr>
          <w:rFonts w:ascii="Times New Roman" w:hAnsi="Times New Roman"/>
          <w:color w:val="000000" w:themeColor="text1"/>
          <w:sz w:val="24"/>
        </w:rPr>
        <w:t>usaldust</w:t>
      </w:r>
      <w:r w:rsidR="00A95B63">
        <w:rPr>
          <w:rFonts w:ascii="Times New Roman" w:hAnsi="Times New Roman"/>
          <w:color w:val="000000" w:themeColor="text1"/>
          <w:sz w:val="24"/>
        </w:rPr>
        <w:t>.</w:t>
      </w:r>
    </w:p>
    <w:p w14:paraId="633374ED" w14:textId="77777777" w:rsidR="008A6546" w:rsidRDefault="008A6546" w:rsidP="00E76672">
      <w:pPr>
        <w:rPr>
          <w:rFonts w:ascii="Times New Roman" w:hAnsi="Times New Roman"/>
          <w:color w:val="000000" w:themeColor="text1"/>
          <w:sz w:val="24"/>
        </w:rPr>
      </w:pPr>
    </w:p>
    <w:p w14:paraId="05C7584F" w14:textId="1F14C385" w:rsidR="008F04E4" w:rsidRDefault="008F04E4" w:rsidP="00E76672">
      <w:pPr>
        <w:rPr>
          <w:rFonts w:ascii="Times New Roman" w:hAnsi="Times New Roman"/>
          <w:color w:val="000000" w:themeColor="text1"/>
          <w:sz w:val="24"/>
        </w:rPr>
      </w:pPr>
      <w:r w:rsidRPr="006C0EDB">
        <w:rPr>
          <w:rFonts w:ascii="Times New Roman" w:hAnsi="Times New Roman"/>
          <w:color w:val="000000" w:themeColor="text1"/>
          <w:sz w:val="24"/>
        </w:rPr>
        <w:t xml:space="preserve">Muudatuse rakendamiseks nähakse </w:t>
      </w:r>
      <w:r w:rsidR="002F6731">
        <w:rPr>
          <w:rFonts w:ascii="Times New Roman" w:hAnsi="Times New Roman"/>
          <w:color w:val="000000" w:themeColor="text1"/>
          <w:sz w:val="24"/>
        </w:rPr>
        <w:t xml:space="preserve">eelnõu § 1 punktiga 17 </w:t>
      </w:r>
      <w:r w:rsidRPr="006C0EDB">
        <w:rPr>
          <w:rFonts w:ascii="Times New Roman" w:hAnsi="Times New Roman"/>
          <w:color w:val="000000" w:themeColor="text1"/>
          <w:sz w:val="24"/>
        </w:rPr>
        <w:t xml:space="preserve">ette </w:t>
      </w:r>
      <w:r w:rsidR="0083648F">
        <w:rPr>
          <w:rFonts w:ascii="Times New Roman" w:hAnsi="Times New Roman"/>
          <w:color w:val="000000" w:themeColor="text1"/>
          <w:sz w:val="24"/>
        </w:rPr>
        <w:t>ühe</w:t>
      </w:r>
      <w:r w:rsidRPr="006C0EDB">
        <w:rPr>
          <w:rFonts w:ascii="Times New Roman" w:hAnsi="Times New Roman"/>
          <w:color w:val="000000" w:themeColor="text1"/>
          <w:sz w:val="24"/>
        </w:rPr>
        <w:t xml:space="preserve">aastane üleminekuaeg, et tagada kõigile </w:t>
      </w:r>
      <w:r w:rsidR="00E22A65">
        <w:rPr>
          <w:rFonts w:ascii="Times New Roman" w:hAnsi="Times New Roman"/>
          <w:color w:val="000000" w:themeColor="text1"/>
          <w:sz w:val="24"/>
        </w:rPr>
        <w:t xml:space="preserve">eespool </w:t>
      </w:r>
      <w:r w:rsidR="00CD0BE8">
        <w:rPr>
          <w:rFonts w:ascii="Times New Roman" w:hAnsi="Times New Roman"/>
          <w:color w:val="000000" w:themeColor="text1"/>
          <w:sz w:val="24"/>
        </w:rPr>
        <w:t>kirjeldatud</w:t>
      </w:r>
      <w:r w:rsidRPr="006C0EDB">
        <w:rPr>
          <w:rFonts w:ascii="Times New Roman" w:hAnsi="Times New Roman"/>
          <w:color w:val="000000" w:themeColor="text1"/>
          <w:sz w:val="24"/>
        </w:rPr>
        <w:t xml:space="preserve"> ülesan</w:t>
      </w:r>
      <w:r w:rsidR="002D478D">
        <w:rPr>
          <w:rFonts w:ascii="Times New Roman" w:hAnsi="Times New Roman"/>
          <w:color w:val="000000" w:themeColor="text1"/>
          <w:sz w:val="24"/>
        </w:rPr>
        <w:t xml:space="preserve">deid täitvatele </w:t>
      </w:r>
      <w:r w:rsidR="00E22A65">
        <w:rPr>
          <w:rFonts w:ascii="Times New Roman" w:hAnsi="Times New Roman"/>
          <w:color w:val="000000" w:themeColor="text1"/>
          <w:sz w:val="24"/>
        </w:rPr>
        <w:t xml:space="preserve">SKA </w:t>
      </w:r>
      <w:r w:rsidR="002D478D">
        <w:rPr>
          <w:rFonts w:ascii="Times New Roman" w:hAnsi="Times New Roman"/>
          <w:color w:val="000000" w:themeColor="text1"/>
          <w:sz w:val="24"/>
        </w:rPr>
        <w:t xml:space="preserve">teenistujatele </w:t>
      </w:r>
      <w:r w:rsidRPr="006C0EDB">
        <w:rPr>
          <w:rFonts w:ascii="Times New Roman" w:hAnsi="Times New Roman"/>
          <w:color w:val="000000" w:themeColor="text1"/>
          <w:sz w:val="24"/>
        </w:rPr>
        <w:t>võimalus vajaduse korral omandada nõutav haridus ja kutse.</w:t>
      </w:r>
    </w:p>
    <w:p w14:paraId="2648E1F3" w14:textId="77777777" w:rsidR="00033340" w:rsidRPr="00731938" w:rsidRDefault="00033340" w:rsidP="00E76672">
      <w:pPr>
        <w:rPr>
          <w:rFonts w:ascii="Times New Roman" w:hAnsi="Times New Roman"/>
          <w:b/>
          <w:bCs/>
          <w:sz w:val="24"/>
        </w:rPr>
      </w:pPr>
    </w:p>
    <w:p w14:paraId="6A55EAB6" w14:textId="2BCBF3FF" w:rsidR="00391677" w:rsidRPr="009C1E9A" w:rsidRDefault="00D1138C" w:rsidP="00E76672">
      <w:pPr>
        <w:rPr>
          <w:rFonts w:ascii="Times New Roman" w:eastAsia="Calibri" w:hAnsi="Times New Roman"/>
          <w:sz w:val="24"/>
        </w:rPr>
      </w:pPr>
      <w:r w:rsidRPr="001A5319">
        <w:rPr>
          <w:rFonts w:ascii="Times New Roman" w:hAnsi="Times New Roman"/>
          <w:b/>
          <w:bCs/>
          <w:sz w:val="24"/>
        </w:rPr>
        <w:t xml:space="preserve">Eelnõu § 1 punktiga </w:t>
      </w:r>
      <w:r w:rsidR="001A5319">
        <w:rPr>
          <w:rFonts w:ascii="Times New Roman" w:hAnsi="Times New Roman"/>
          <w:b/>
          <w:bCs/>
          <w:sz w:val="24"/>
        </w:rPr>
        <w:t>6</w:t>
      </w:r>
      <w:r w:rsidRPr="001A5319">
        <w:rPr>
          <w:rFonts w:ascii="Times New Roman" w:hAnsi="Times New Roman"/>
          <w:b/>
          <w:bCs/>
          <w:sz w:val="24"/>
        </w:rPr>
        <w:t xml:space="preserve"> </w:t>
      </w:r>
      <w:r w:rsidR="00FF50E7" w:rsidRPr="001A5319">
        <w:rPr>
          <w:rFonts w:ascii="Times New Roman" w:hAnsi="Times New Roman"/>
          <w:sz w:val="24"/>
        </w:rPr>
        <w:t xml:space="preserve">jäetakse </w:t>
      </w:r>
      <w:proofErr w:type="spellStart"/>
      <w:r w:rsidR="00160B58" w:rsidRPr="001A5319">
        <w:rPr>
          <w:rFonts w:ascii="Times New Roman" w:hAnsi="Times New Roman"/>
          <w:color w:val="000000" w:themeColor="text1"/>
          <w:sz w:val="24"/>
        </w:rPr>
        <w:t>LasteKS</w:t>
      </w:r>
      <w:proofErr w:type="spellEnd"/>
      <w:r w:rsidR="00160B58" w:rsidRPr="001A5319">
        <w:rPr>
          <w:rFonts w:ascii="Times New Roman" w:hAnsi="Times New Roman"/>
          <w:sz w:val="24"/>
        </w:rPr>
        <w:t xml:space="preserve"> </w:t>
      </w:r>
      <w:r w:rsidR="00FF50E7" w:rsidRPr="001A5319">
        <w:rPr>
          <w:rFonts w:ascii="Times New Roman" w:hAnsi="Times New Roman"/>
          <w:sz w:val="24"/>
        </w:rPr>
        <w:t xml:space="preserve">§ 17 lõike 1 punktist 3 välja nõue, mille kohaselt peab KOV </w:t>
      </w:r>
      <w:r w:rsidR="006A6666" w:rsidRPr="001A5319">
        <w:rPr>
          <w:rFonts w:ascii="Times New Roman" w:eastAsia="Calibri" w:hAnsi="Times New Roman"/>
          <w:sz w:val="24"/>
        </w:rPr>
        <w:t>abivajavast lapsest teada saamisel</w:t>
      </w:r>
      <w:r w:rsidR="00FF50E7" w:rsidRPr="001A5319">
        <w:rPr>
          <w:rFonts w:ascii="Times New Roman" w:eastAsia="Calibri" w:hAnsi="Times New Roman"/>
          <w:sz w:val="24"/>
        </w:rPr>
        <w:t xml:space="preserve"> hindama</w:t>
      </w:r>
      <w:r w:rsidR="006A6666" w:rsidRPr="001A5319">
        <w:rPr>
          <w:rFonts w:ascii="Times New Roman" w:eastAsia="Calibri" w:hAnsi="Times New Roman"/>
          <w:sz w:val="24"/>
        </w:rPr>
        <w:t xml:space="preserve"> lapse abivajadus</w:t>
      </w:r>
      <w:r w:rsidR="00FF50E7" w:rsidRPr="001A5319">
        <w:rPr>
          <w:rFonts w:ascii="Times New Roman" w:eastAsia="Calibri" w:hAnsi="Times New Roman"/>
          <w:sz w:val="24"/>
        </w:rPr>
        <w:t>t viivitamata. Nõue</w:t>
      </w:r>
      <w:r w:rsidR="006A60CD" w:rsidRPr="001A5319">
        <w:rPr>
          <w:rFonts w:ascii="Times New Roman" w:eastAsia="Calibri" w:hAnsi="Times New Roman"/>
          <w:sz w:val="24"/>
        </w:rPr>
        <w:t xml:space="preserve"> ei kao</w:t>
      </w:r>
      <w:r w:rsidR="00604E4A" w:rsidRPr="001A5319">
        <w:rPr>
          <w:rFonts w:ascii="Times New Roman" w:eastAsia="Calibri" w:hAnsi="Times New Roman"/>
          <w:sz w:val="24"/>
        </w:rPr>
        <w:t xml:space="preserve">, vaid see lisatakse </w:t>
      </w:r>
      <w:r w:rsidR="00E8796D" w:rsidRPr="001A5319">
        <w:rPr>
          <w:rFonts w:ascii="Times New Roman" w:eastAsia="Calibri" w:hAnsi="Times New Roman"/>
          <w:sz w:val="24"/>
        </w:rPr>
        <w:t>ümbersõnastatult ja täpsustatult</w:t>
      </w:r>
      <w:r w:rsidR="007A757C" w:rsidRPr="001A5319">
        <w:rPr>
          <w:rFonts w:ascii="Times New Roman" w:eastAsia="Calibri" w:hAnsi="Times New Roman"/>
          <w:sz w:val="24"/>
        </w:rPr>
        <w:t xml:space="preserve"> </w:t>
      </w:r>
      <w:r w:rsidR="00E8796D" w:rsidRPr="001A5319">
        <w:rPr>
          <w:rFonts w:ascii="Times New Roman" w:eastAsia="Calibri" w:hAnsi="Times New Roman"/>
          <w:sz w:val="24"/>
        </w:rPr>
        <w:t xml:space="preserve">abivajaduse hindamist reguleerivasse </w:t>
      </w:r>
      <w:proofErr w:type="spellStart"/>
      <w:r w:rsidR="00E8796D" w:rsidRPr="001A5319">
        <w:rPr>
          <w:rFonts w:ascii="Times New Roman" w:eastAsia="Calibri" w:hAnsi="Times New Roman"/>
          <w:sz w:val="24"/>
        </w:rPr>
        <w:t>LasteKS</w:t>
      </w:r>
      <w:proofErr w:type="spellEnd"/>
      <w:r w:rsidR="00E8796D" w:rsidRPr="001A5319">
        <w:rPr>
          <w:rFonts w:ascii="Times New Roman" w:eastAsia="Calibri" w:hAnsi="Times New Roman"/>
          <w:sz w:val="24"/>
        </w:rPr>
        <w:t xml:space="preserve"> </w:t>
      </w:r>
      <w:r w:rsidR="001D01B2" w:rsidRPr="001A5319">
        <w:rPr>
          <w:rFonts w:ascii="Times New Roman" w:eastAsia="Calibri" w:hAnsi="Times New Roman"/>
          <w:sz w:val="24"/>
        </w:rPr>
        <w:t>§ </w:t>
      </w:r>
      <w:r w:rsidR="00E8796D" w:rsidRPr="001A5319">
        <w:rPr>
          <w:rFonts w:ascii="Times New Roman" w:eastAsia="Calibri" w:hAnsi="Times New Roman"/>
          <w:sz w:val="24"/>
        </w:rPr>
        <w:t>2</w:t>
      </w:r>
      <w:r w:rsidR="00C974FF" w:rsidRPr="001A5319">
        <w:rPr>
          <w:rFonts w:ascii="Times New Roman" w:eastAsia="Calibri" w:hAnsi="Times New Roman"/>
          <w:sz w:val="24"/>
        </w:rPr>
        <w:t>8</w:t>
      </w:r>
      <w:r w:rsidR="00E8796D" w:rsidRPr="001A5319">
        <w:rPr>
          <w:rFonts w:ascii="Times New Roman" w:eastAsia="Calibri" w:hAnsi="Times New Roman"/>
          <w:sz w:val="24"/>
        </w:rPr>
        <w:t xml:space="preserve"> lõike</w:t>
      </w:r>
      <w:r w:rsidR="00697679" w:rsidRPr="001A5319">
        <w:rPr>
          <w:rFonts w:ascii="Times New Roman" w:eastAsia="Calibri" w:hAnsi="Times New Roman"/>
          <w:sz w:val="24"/>
        </w:rPr>
        <w:t xml:space="preserve">sse </w:t>
      </w:r>
      <w:r w:rsidR="00C974FF" w:rsidRPr="001A5319">
        <w:rPr>
          <w:rFonts w:ascii="Times New Roman" w:eastAsia="Calibri" w:hAnsi="Times New Roman"/>
          <w:sz w:val="24"/>
        </w:rPr>
        <w:t>5</w:t>
      </w:r>
      <w:r w:rsidR="00E8796D" w:rsidRPr="001A5319">
        <w:rPr>
          <w:rFonts w:ascii="Times New Roman" w:eastAsia="Calibri" w:hAnsi="Times New Roman"/>
          <w:sz w:val="24"/>
        </w:rPr>
        <w:t xml:space="preserve"> (eelnõu § 1 punktiga </w:t>
      </w:r>
      <w:r w:rsidR="00CD0BE8" w:rsidRPr="001A5319">
        <w:rPr>
          <w:rFonts w:ascii="Times New Roman" w:eastAsia="Calibri" w:hAnsi="Times New Roman"/>
          <w:sz w:val="24"/>
        </w:rPr>
        <w:t>9</w:t>
      </w:r>
      <w:r w:rsidR="00FA1119" w:rsidRPr="001A5319">
        <w:rPr>
          <w:rFonts w:ascii="Times New Roman" w:eastAsia="Calibri" w:hAnsi="Times New Roman"/>
          <w:sz w:val="24"/>
        </w:rPr>
        <w:t xml:space="preserve"> tehtav muudatus). </w:t>
      </w:r>
      <w:r w:rsidR="009028E3" w:rsidRPr="001A5319">
        <w:rPr>
          <w:rFonts w:ascii="Times New Roman" w:eastAsia="Calibri" w:hAnsi="Times New Roman"/>
          <w:sz w:val="24"/>
        </w:rPr>
        <w:t xml:space="preserve">Selle järgi </w:t>
      </w:r>
      <w:r w:rsidR="000A272F" w:rsidRPr="001A5319">
        <w:rPr>
          <w:rFonts w:ascii="Times New Roman" w:eastAsia="Calibri" w:hAnsi="Times New Roman"/>
          <w:sz w:val="24"/>
        </w:rPr>
        <w:t>tuleb abivajadus</w:t>
      </w:r>
      <w:r w:rsidR="00E0117B" w:rsidRPr="001A5319">
        <w:rPr>
          <w:rFonts w:ascii="Times New Roman" w:eastAsia="Calibri" w:hAnsi="Times New Roman"/>
          <w:sz w:val="24"/>
        </w:rPr>
        <w:t>t</w:t>
      </w:r>
      <w:r w:rsidR="000A272F" w:rsidRPr="001A5319">
        <w:rPr>
          <w:rFonts w:ascii="Times New Roman" w:eastAsia="Calibri" w:hAnsi="Times New Roman"/>
          <w:sz w:val="24"/>
        </w:rPr>
        <w:t xml:space="preserve"> hin</w:t>
      </w:r>
      <w:r w:rsidR="00E0117B" w:rsidRPr="001A5319">
        <w:rPr>
          <w:rFonts w:ascii="Times New Roman" w:eastAsia="Calibri" w:hAnsi="Times New Roman"/>
          <w:sz w:val="24"/>
        </w:rPr>
        <w:t>nata</w:t>
      </w:r>
      <w:r w:rsidR="000A272F" w:rsidRPr="001A5319">
        <w:rPr>
          <w:rFonts w:ascii="Times New Roman" w:eastAsia="Calibri" w:hAnsi="Times New Roman"/>
          <w:sz w:val="24"/>
        </w:rPr>
        <w:t xml:space="preserve"> esimesel võimalusel</w:t>
      </w:r>
      <w:r w:rsidR="00610F83">
        <w:rPr>
          <w:rFonts w:ascii="Times New Roman" w:eastAsia="Calibri" w:hAnsi="Times New Roman"/>
          <w:sz w:val="24"/>
        </w:rPr>
        <w:t>; e</w:t>
      </w:r>
      <w:r w:rsidR="001A5319" w:rsidRPr="001A5319">
        <w:rPr>
          <w:rFonts w:ascii="Times New Roman" w:eastAsia="Calibri" w:hAnsi="Times New Roman"/>
          <w:sz w:val="24"/>
        </w:rPr>
        <w:t>randjuhul võib hindamise teha pikema aja jooksul, ent mitte rohkem kui kahe kuu jooksul abivajavast lapsest teada saamisest.</w:t>
      </w:r>
      <w:r w:rsidR="008A2348">
        <w:rPr>
          <w:rFonts w:ascii="Times New Roman" w:eastAsia="Calibri" w:hAnsi="Times New Roman"/>
          <w:sz w:val="24"/>
        </w:rPr>
        <w:t xml:space="preserve"> </w:t>
      </w:r>
      <w:r w:rsidR="00E00DCE" w:rsidRPr="007D4409">
        <w:rPr>
          <w:rFonts w:ascii="Times New Roman" w:eastAsia="Calibri" w:hAnsi="Times New Roman"/>
          <w:sz w:val="24"/>
        </w:rPr>
        <w:t xml:space="preserve">Abivajaduse hindamise </w:t>
      </w:r>
      <w:r w:rsidR="00391677" w:rsidRPr="007D4409">
        <w:rPr>
          <w:rFonts w:ascii="Times New Roman" w:eastAsia="Calibri" w:hAnsi="Times New Roman"/>
          <w:sz w:val="24"/>
        </w:rPr>
        <w:t xml:space="preserve">tähtaeg on sobivam </w:t>
      </w:r>
      <w:r w:rsidR="00F13AF5" w:rsidRPr="007D4409">
        <w:rPr>
          <w:rFonts w:ascii="Times New Roman" w:eastAsia="Calibri" w:hAnsi="Times New Roman"/>
          <w:sz w:val="24"/>
        </w:rPr>
        <w:t>sätestada</w:t>
      </w:r>
      <w:r w:rsidR="00391677" w:rsidRPr="007D4409">
        <w:rPr>
          <w:rFonts w:ascii="Times New Roman" w:eastAsia="Calibri" w:hAnsi="Times New Roman"/>
          <w:sz w:val="24"/>
        </w:rPr>
        <w:t xml:space="preserve"> </w:t>
      </w:r>
      <w:proofErr w:type="spellStart"/>
      <w:r w:rsidR="00391677" w:rsidRPr="007D4409">
        <w:rPr>
          <w:rFonts w:ascii="Times New Roman" w:eastAsia="Calibri" w:hAnsi="Times New Roman"/>
          <w:sz w:val="24"/>
        </w:rPr>
        <w:t>LasteKS</w:t>
      </w:r>
      <w:proofErr w:type="spellEnd"/>
      <w:r w:rsidR="00391677" w:rsidRPr="007D4409">
        <w:rPr>
          <w:rFonts w:ascii="Times New Roman" w:eastAsia="Calibri" w:hAnsi="Times New Roman"/>
          <w:sz w:val="24"/>
        </w:rPr>
        <w:t xml:space="preserve"> §-</w:t>
      </w:r>
      <w:r w:rsidR="00F13AF5" w:rsidRPr="007D4409">
        <w:rPr>
          <w:rFonts w:ascii="Times New Roman" w:eastAsia="Calibri" w:hAnsi="Times New Roman"/>
          <w:sz w:val="24"/>
        </w:rPr>
        <w:t>s</w:t>
      </w:r>
      <w:r w:rsidR="00391677" w:rsidRPr="007D4409">
        <w:rPr>
          <w:rFonts w:ascii="Times New Roman" w:eastAsia="Calibri" w:hAnsi="Times New Roman"/>
          <w:sz w:val="24"/>
        </w:rPr>
        <w:t xml:space="preserve"> 2</w:t>
      </w:r>
      <w:r w:rsidR="004C3D7D" w:rsidRPr="007D4409">
        <w:rPr>
          <w:rFonts w:ascii="Times New Roman" w:eastAsia="Calibri" w:hAnsi="Times New Roman"/>
          <w:sz w:val="24"/>
        </w:rPr>
        <w:t>8</w:t>
      </w:r>
      <w:r w:rsidR="00391677" w:rsidRPr="007D4409">
        <w:rPr>
          <w:rFonts w:ascii="Times New Roman" w:eastAsia="Calibri" w:hAnsi="Times New Roman"/>
          <w:sz w:val="24"/>
        </w:rPr>
        <w:t>, mis reguleerib abivajaduse hindamise korda tervikuna.</w:t>
      </w:r>
    </w:p>
    <w:p w14:paraId="78004BB6" w14:textId="77777777" w:rsidR="00B91018" w:rsidRDefault="00B91018" w:rsidP="00E76672">
      <w:pPr>
        <w:rPr>
          <w:rFonts w:ascii="Times New Roman" w:hAnsi="Times New Roman"/>
          <w:strike/>
          <w:sz w:val="24"/>
        </w:rPr>
      </w:pPr>
    </w:p>
    <w:p w14:paraId="222F8DF7" w14:textId="544E05DD" w:rsidR="008E1CD3" w:rsidRDefault="00AC3F74" w:rsidP="00E76672">
      <w:pPr>
        <w:rPr>
          <w:rFonts w:ascii="Times New Roman" w:hAnsi="Times New Roman"/>
          <w:color w:val="000000" w:themeColor="text1"/>
          <w:sz w:val="24"/>
        </w:rPr>
      </w:pPr>
      <w:r>
        <w:rPr>
          <w:rFonts w:ascii="Times New Roman" w:hAnsi="Times New Roman"/>
          <w:b/>
          <w:bCs/>
          <w:color w:val="000000" w:themeColor="text1"/>
          <w:sz w:val="24"/>
        </w:rPr>
        <w:t xml:space="preserve">Eelnõu § 1 punktiga </w:t>
      </w:r>
      <w:r w:rsidR="00B7193E">
        <w:rPr>
          <w:rFonts w:ascii="Times New Roman" w:hAnsi="Times New Roman"/>
          <w:b/>
          <w:bCs/>
          <w:color w:val="000000" w:themeColor="text1"/>
          <w:sz w:val="24"/>
        </w:rPr>
        <w:t>7</w:t>
      </w:r>
      <w:r w:rsidR="00DD4882">
        <w:rPr>
          <w:rFonts w:ascii="Times New Roman" w:hAnsi="Times New Roman"/>
          <w:b/>
          <w:bCs/>
          <w:color w:val="000000" w:themeColor="text1"/>
          <w:sz w:val="24"/>
        </w:rPr>
        <w:t xml:space="preserve"> </w:t>
      </w:r>
      <w:r w:rsidR="00DD4882" w:rsidRPr="00DD4882">
        <w:rPr>
          <w:rFonts w:ascii="Times New Roman" w:hAnsi="Times New Roman"/>
          <w:color w:val="000000" w:themeColor="text1"/>
          <w:sz w:val="24"/>
        </w:rPr>
        <w:t xml:space="preserve">täpsustakse </w:t>
      </w:r>
      <w:proofErr w:type="spellStart"/>
      <w:r w:rsidR="00CB494F">
        <w:rPr>
          <w:rFonts w:ascii="Times New Roman" w:hAnsi="Times New Roman"/>
          <w:color w:val="000000" w:themeColor="text1"/>
          <w:sz w:val="24"/>
        </w:rPr>
        <w:t>LasteKS</w:t>
      </w:r>
      <w:proofErr w:type="spellEnd"/>
      <w:r w:rsidR="00CB494F">
        <w:rPr>
          <w:rFonts w:ascii="Times New Roman" w:hAnsi="Times New Roman"/>
          <w:color w:val="000000" w:themeColor="text1"/>
          <w:sz w:val="24"/>
        </w:rPr>
        <w:t xml:space="preserve"> </w:t>
      </w:r>
      <w:r w:rsidR="002B1AF3">
        <w:rPr>
          <w:rFonts w:ascii="Times New Roman" w:hAnsi="Times New Roman"/>
          <w:color w:val="000000" w:themeColor="text1"/>
          <w:sz w:val="24"/>
        </w:rPr>
        <w:t>§</w:t>
      </w:r>
      <w:r w:rsidR="009B678E">
        <w:rPr>
          <w:rFonts w:ascii="Times New Roman" w:hAnsi="Times New Roman"/>
          <w:color w:val="000000" w:themeColor="text1"/>
          <w:sz w:val="24"/>
        </w:rPr>
        <w:t xml:space="preserve"> 18 lõikes 1 sätestatud </w:t>
      </w:r>
      <w:r w:rsidR="00DD4882" w:rsidRPr="00DD4882">
        <w:rPr>
          <w:rFonts w:ascii="Times New Roman" w:hAnsi="Times New Roman"/>
          <w:color w:val="000000" w:themeColor="text1"/>
          <w:sz w:val="24"/>
        </w:rPr>
        <w:t>lastekaitsetöötaja mõistet.</w:t>
      </w:r>
    </w:p>
    <w:p w14:paraId="0275162A" w14:textId="77777777" w:rsidR="008E1CD3" w:rsidRDefault="008E1CD3" w:rsidP="00E76672">
      <w:pPr>
        <w:rPr>
          <w:rFonts w:ascii="Times New Roman" w:hAnsi="Times New Roman"/>
          <w:color w:val="000000" w:themeColor="text1"/>
          <w:sz w:val="24"/>
        </w:rPr>
      </w:pPr>
    </w:p>
    <w:p w14:paraId="093CA5F0" w14:textId="5E8DA9AC" w:rsidR="00E51A86" w:rsidRPr="00E51A86" w:rsidRDefault="008E1CD3" w:rsidP="00E76672">
      <w:pPr>
        <w:rPr>
          <w:rFonts w:ascii="Times New Roman" w:hAnsi="Times New Roman"/>
          <w:color w:val="000000" w:themeColor="text1"/>
          <w:sz w:val="24"/>
        </w:rPr>
      </w:pPr>
      <w:r w:rsidRPr="00914F77">
        <w:rPr>
          <w:rFonts w:ascii="Times New Roman" w:hAnsi="Times New Roman"/>
          <w:color w:val="000000" w:themeColor="text1"/>
          <w:sz w:val="24"/>
        </w:rPr>
        <w:t>Paragrahvi 18 k</w:t>
      </w:r>
      <w:r w:rsidR="00EE54C5" w:rsidRPr="00914F77">
        <w:rPr>
          <w:rFonts w:ascii="Times New Roman" w:hAnsi="Times New Roman"/>
          <w:color w:val="000000" w:themeColor="text1"/>
          <w:sz w:val="24"/>
        </w:rPr>
        <w:t xml:space="preserve">ehtiva sõnastuse järgi on lastekaitsetöötaja SKA või </w:t>
      </w:r>
      <w:proofErr w:type="spellStart"/>
      <w:r w:rsidR="00EE54C5" w:rsidRPr="00914F77">
        <w:rPr>
          <w:rFonts w:ascii="Times New Roman" w:hAnsi="Times New Roman"/>
          <w:color w:val="000000" w:themeColor="text1"/>
          <w:sz w:val="24"/>
        </w:rPr>
        <w:t>KOV-i</w:t>
      </w:r>
      <w:proofErr w:type="spellEnd"/>
      <w:r w:rsidR="00EE54C5" w:rsidRPr="00914F77">
        <w:rPr>
          <w:rFonts w:ascii="Times New Roman" w:hAnsi="Times New Roman"/>
          <w:color w:val="000000" w:themeColor="text1"/>
          <w:sz w:val="24"/>
        </w:rPr>
        <w:t xml:space="preserve"> ametnik, kes täidab talle </w:t>
      </w:r>
      <w:proofErr w:type="spellStart"/>
      <w:r w:rsidR="00EE54C5" w:rsidRPr="00914F77">
        <w:rPr>
          <w:rFonts w:ascii="Times New Roman" w:hAnsi="Times New Roman"/>
          <w:color w:val="000000" w:themeColor="text1"/>
          <w:sz w:val="24"/>
        </w:rPr>
        <w:t>LasteKS-is</w:t>
      </w:r>
      <w:proofErr w:type="spellEnd"/>
      <w:r w:rsidR="00EE54C5" w:rsidRPr="00914F77">
        <w:rPr>
          <w:rFonts w:ascii="Times New Roman" w:hAnsi="Times New Roman"/>
          <w:color w:val="000000" w:themeColor="text1"/>
          <w:sz w:val="24"/>
        </w:rPr>
        <w:t xml:space="preserve"> või muus õigusaktis sätestatud ülesandeid lapse õiguste ja heaolu tagamisel</w:t>
      </w:r>
      <w:r w:rsidR="00EE54C5" w:rsidRPr="00EE54C5">
        <w:rPr>
          <w:rFonts w:ascii="Times New Roman" w:hAnsi="Times New Roman"/>
          <w:color w:val="000000" w:themeColor="text1"/>
          <w:sz w:val="24"/>
        </w:rPr>
        <w:t>.</w:t>
      </w:r>
      <w:r w:rsidR="006B46DE">
        <w:rPr>
          <w:rFonts w:ascii="Times New Roman" w:hAnsi="Times New Roman"/>
          <w:color w:val="000000" w:themeColor="text1"/>
          <w:sz w:val="24"/>
        </w:rPr>
        <w:t xml:space="preserve"> </w:t>
      </w:r>
      <w:r w:rsidR="00750DC5" w:rsidRPr="00E51A86">
        <w:rPr>
          <w:rFonts w:ascii="Times New Roman" w:hAnsi="Times New Roman"/>
          <w:color w:val="000000" w:themeColor="text1"/>
          <w:sz w:val="24"/>
        </w:rPr>
        <w:t>Säte viitab üldiselt lastele</w:t>
      </w:r>
      <w:r w:rsidR="00F97EE3">
        <w:rPr>
          <w:rFonts w:ascii="Times New Roman" w:hAnsi="Times New Roman"/>
          <w:color w:val="000000" w:themeColor="text1"/>
          <w:sz w:val="24"/>
        </w:rPr>
        <w:t>,</w:t>
      </w:r>
      <w:r w:rsidR="00750DC5" w:rsidRPr="00E51A86">
        <w:rPr>
          <w:rFonts w:ascii="Times New Roman" w:hAnsi="Times New Roman"/>
          <w:color w:val="000000" w:themeColor="text1"/>
          <w:sz w:val="24"/>
        </w:rPr>
        <w:t xml:space="preserve"> sõltumata nende abivajadusest</w:t>
      </w:r>
      <w:r w:rsidR="00750DC5">
        <w:rPr>
          <w:rFonts w:ascii="Times New Roman" w:hAnsi="Times New Roman"/>
          <w:color w:val="000000" w:themeColor="text1"/>
          <w:sz w:val="24"/>
        </w:rPr>
        <w:t xml:space="preserve"> ega </w:t>
      </w:r>
      <w:r w:rsidR="00750DC5" w:rsidRPr="00E51A86">
        <w:rPr>
          <w:rFonts w:ascii="Times New Roman" w:hAnsi="Times New Roman"/>
          <w:color w:val="000000" w:themeColor="text1"/>
          <w:sz w:val="24"/>
        </w:rPr>
        <w:t xml:space="preserve">diferentseeri lastega seotud ülesandeid nende raskusastme ega sekkumisvajaduse alusel. Praktikas on see viinud olukorrani, kus suurem osa või isegi kõik lastega seotud </w:t>
      </w:r>
      <w:proofErr w:type="spellStart"/>
      <w:r w:rsidR="00750DC5" w:rsidRPr="00E51A86">
        <w:rPr>
          <w:rFonts w:ascii="Times New Roman" w:hAnsi="Times New Roman"/>
          <w:color w:val="000000" w:themeColor="text1"/>
          <w:sz w:val="24"/>
        </w:rPr>
        <w:t>KOV-i</w:t>
      </w:r>
      <w:proofErr w:type="spellEnd"/>
      <w:r w:rsidR="00750DC5" w:rsidRPr="00E51A86">
        <w:rPr>
          <w:rFonts w:ascii="Times New Roman" w:hAnsi="Times New Roman"/>
          <w:color w:val="000000" w:themeColor="text1"/>
          <w:sz w:val="24"/>
        </w:rPr>
        <w:t xml:space="preserve"> ülesanded suunatakse lastekaitsetöötajale. Tulemuseks on </w:t>
      </w:r>
      <w:proofErr w:type="spellStart"/>
      <w:r w:rsidR="00CD0BE8">
        <w:rPr>
          <w:rFonts w:ascii="Times New Roman" w:hAnsi="Times New Roman"/>
          <w:color w:val="000000" w:themeColor="text1"/>
          <w:sz w:val="24"/>
        </w:rPr>
        <w:t>KOV-i</w:t>
      </w:r>
      <w:proofErr w:type="spellEnd"/>
      <w:r w:rsidR="00CD0BE8">
        <w:rPr>
          <w:rFonts w:ascii="Times New Roman" w:hAnsi="Times New Roman"/>
          <w:color w:val="000000" w:themeColor="text1"/>
          <w:sz w:val="24"/>
        </w:rPr>
        <w:t xml:space="preserve"> </w:t>
      </w:r>
      <w:r w:rsidR="00750DC5" w:rsidRPr="00E51A86">
        <w:rPr>
          <w:rFonts w:ascii="Times New Roman" w:hAnsi="Times New Roman"/>
          <w:color w:val="000000" w:themeColor="text1"/>
          <w:sz w:val="24"/>
        </w:rPr>
        <w:t xml:space="preserve">lastekaitsetöötajate ülekoormus ning kõrgelt kvalifitseeritud ressursi kasutamine ka selliste ülesannete täitmisel, mida võiks sisust lähtuvalt teha </w:t>
      </w:r>
      <w:r w:rsidR="002F6731">
        <w:rPr>
          <w:rFonts w:ascii="Times New Roman" w:hAnsi="Times New Roman"/>
          <w:color w:val="000000" w:themeColor="text1"/>
          <w:sz w:val="24"/>
        </w:rPr>
        <w:t>kitsama profiiliga</w:t>
      </w:r>
      <w:r w:rsidR="00750DC5" w:rsidRPr="00E51A86">
        <w:rPr>
          <w:rFonts w:ascii="Times New Roman" w:hAnsi="Times New Roman"/>
          <w:color w:val="000000" w:themeColor="text1"/>
          <w:sz w:val="24"/>
        </w:rPr>
        <w:t xml:space="preserve"> spetsialist.</w:t>
      </w:r>
    </w:p>
    <w:p w14:paraId="67003D78" w14:textId="77777777" w:rsidR="00E51A86" w:rsidRDefault="00E51A86" w:rsidP="00E76672">
      <w:pPr>
        <w:rPr>
          <w:rFonts w:ascii="Times New Roman" w:hAnsi="Times New Roman"/>
          <w:color w:val="000000" w:themeColor="text1"/>
          <w:sz w:val="24"/>
        </w:rPr>
      </w:pPr>
    </w:p>
    <w:p w14:paraId="2D0B649E" w14:textId="15BE0730" w:rsidR="00AD3F8D" w:rsidRDefault="00AD3F8D" w:rsidP="00E76672">
      <w:pPr>
        <w:rPr>
          <w:rFonts w:ascii="Times New Roman" w:hAnsi="Times New Roman"/>
          <w:color w:val="000000" w:themeColor="text1"/>
          <w:sz w:val="24"/>
        </w:rPr>
      </w:pPr>
      <w:r w:rsidRPr="00AD3F8D">
        <w:rPr>
          <w:rFonts w:ascii="Times New Roman" w:hAnsi="Times New Roman"/>
          <w:color w:val="000000" w:themeColor="text1"/>
          <w:sz w:val="24"/>
        </w:rPr>
        <w:t xml:space="preserve">Muudatuse eesmärk on võimaldada </w:t>
      </w:r>
      <w:proofErr w:type="spellStart"/>
      <w:r w:rsidRPr="00AD3F8D">
        <w:rPr>
          <w:rFonts w:ascii="Times New Roman" w:hAnsi="Times New Roman"/>
          <w:color w:val="000000" w:themeColor="text1"/>
          <w:sz w:val="24"/>
        </w:rPr>
        <w:t>KOV-idele</w:t>
      </w:r>
      <w:proofErr w:type="spellEnd"/>
      <w:r w:rsidRPr="00AD3F8D">
        <w:rPr>
          <w:rFonts w:ascii="Times New Roman" w:hAnsi="Times New Roman"/>
          <w:color w:val="000000" w:themeColor="text1"/>
          <w:sz w:val="24"/>
        </w:rPr>
        <w:t xml:space="preserve"> suuremat paindlikkust lastega seotud ülesannete täitmisel vajalike ressursside kasutamisel ja töökorralduse kujundamisel. </w:t>
      </w:r>
      <w:r w:rsidR="00F57524" w:rsidRPr="001B35AF">
        <w:rPr>
          <w:rFonts w:ascii="Times New Roman" w:hAnsi="Times New Roman"/>
          <w:color w:val="000000" w:themeColor="text1"/>
          <w:sz w:val="24"/>
        </w:rPr>
        <w:t xml:space="preserve">Eelnõuga lisatav § 18 </w:t>
      </w:r>
      <w:r w:rsidR="00270F81" w:rsidRPr="001B35AF">
        <w:rPr>
          <w:rFonts w:ascii="Times New Roman" w:hAnsi="Times New Roman"/>
          <w:color w:val="000000" w:themeColor="text1"/>
          <w:sz w:val="24"/>
        </w:rPr>
        <w:lastRenderedPageBreak/>
        <w:t>lõike </w:t>
      </w:r>
      <w:r w:rsidR="00F57524" w:rsidRPr="001B35AF">
        <w:rPr>
          <w:rFonts w:ascii="Times New Roman" w:hAnsi="Times New Roman"/>
          <w:color w:val="000000" w:themeColor="text1"/>
          <w:sz w:val="24"/>
        </w:rPr>
        <w:t>1 punkt 1 määratleb lastekaitsetöötaja</w:t>
      </w:r>
      <w:r w:rsidR="00355D70">
        <w:rPr>
          <w:rFonts w:ascii="Times New Roman" w:hAnsi="Times New Roman"/>
          <w:color w:val="000000" w:themeColor="text1"/>
          <w:sz w:val="24"/>
        </w:rPr>
        <w:t>na</w:t>
      </w:r>
      <w:r w:rsidR="00C81AC4">
        <w:rPr>
          <w:rFonts w:ascii="Times New Roman" w:hAnsi="Times New Roman"/>
          <w:color w:val="000000" w:themeColor="text1"/>
          <w:sz w:val="24"/>
        </w:rPr>
        <w:t xml:space="preserve"> </w:t>
      </w:r>
      <w:proofErr w:type="spellStart"/>
      <w:r w:rsidR="00C81AC4" w:rsidRPr="001B35AF">
        <w:rPr>
          <w:rFonts w:ascii="Times New Roman" w:hAnsi="Times New Roman"/>
          <w:color w:val="000000" w:themeColor="text1"/>
          <w:sz w:val="24"/>
        </w:rPr>
        <w:t>KOV-i</w:t>
      </w:r>
      <w:proofErr w:type="spellEnd"/>
      <w:r w:rsidR="00F57524" w:rsidRPr="001B35AF">
        <w:rPr>
          <w:rFonts w:ascii="Times New Roman" w:hAnsi="Times New Roman"/>
          <w:color w:val="000000" w:themeColor="text1"/>
          <w:sz w:val="24"/>
        </w:rPr>
        <w:t xml:space="preserve"> ametniku, kes</w:t>
      </w:r>
      <w:r w:rsidR="00F57524" w:rsidRPr="00F57524">
        <w:rPr>
          <w:rFonts w:ascii="Times New Roman" w:hAnsi="Times New Roman"/>
          <w:color w:val="000000" w:themeColor="text1"/>
          <w:sz w:val="24"/>
        </w:rPr>
        <w:t xml:space="preserve"> täidab </w:t>
      </w:r>
      <w:proofErr w:type="spellStart"/>
      <w:r w:rsidR="00F57524" w:rsidRPr="00F57524">
        <w:rPr>
          <w:rFonts w:ascii="Times New Roman" w:hAnsi="Times New Roman"/>
          <w:color w:val="000000" w:themeColor="text1"/>
          <w:sz w:val="24"/>
        </w:rPr>
        <w:t>LasteKS</w:t>
      </w:r>
      <w:proofErr w:type="spellEnd"/>
      <w:r w:rsidR="00F57524" w:rsidRPr="00F57524">
        <w:rPr>
          <w:rFonts w:ascii="Times New Roman" w:hAnsi="Times New Roman"/>
          <w:color w:val="000000" w:themeColor="text1"/>
          <w:sz w:val="24"/>
        </w:rPr>
        <w:t xml:space="preserve"> § 17 lõi</w:t>
      </w:r>
      <w:r w:rsidR="00863A3A">
        <w:rPr>
          <w:rFonts w:ascii="Times New Roman" w:hAnsi="Times New Roman"/>
          <w:color w:val="000000" w:themeColor="text1"/>
          <w:sz w:val="24"/>
        </w:rPr>
        <w:t>ke</w:t>
      </w:r>
      <w:r w:rsidR="00B25AD1">
        <w:rPr>
          <w:rFonts w:ascii="Times New Roman" w:hAnsi="Times New Roman"/>
          <w:color w:val="000000" w:themeColor="text1"/>
          <w:sz w:val="24"/>
        </w:rPr>
        <w:t xml:space="preserve"> </w:t>
      </w:r>
      <w:r w:rsidR="00F13D08">
        <w:rPr>
          <w:rFonts w:ascii="Times New Roman" w:hAnsi="Times New Roman"/>
          <w:color w:val="000000" w:themeColor="text1"/>
          <w:sz w:val="24"/>
        </w:rPr>
        <w:t>1</w:t>
      </w:r>
      <w:r w:rsidR="00B72674">
        <w:rPr>
          <w:rFonts w:ascii="Times New Roman" w:hAnsi="Times New Roman"/>
          <w:color w:val="000000" w:themeColor="text1"/>
          <w:sz w:val="24"/>
        </w:rPr>
        <w:t xml:space="preserve"> punktides</w:t>
      </w:r>
      <w:r w:rsidR="00F57524" w:rsidRPr="00F57524">
        <w:rPr>
          <w:rFonts w:ascii="Times New Roman" w:hAnsi="Times New Roman"/>
          <w:color w:val="000000" w:themeColor="text1"/>
          <w:sz w:val="24"/>
        </w:rPr>
        <w:t xml:space="preserve"> 3 ja 4 sätestatud ülesandeid: hindab abivajavast lapsest teada saamisel tema abivajadust </w:t>
      </w:r>
      <w:r w:rsidR="00522CDB">
        <w:rPr>
          <w:rFonts w:ascii="Times New Roman" w:hAnsi="Times New Roman"/>
          <w:color w:val="000000" w:themeColor="text1"/>
          <w:sz w:val="24"/>
        </w:rPr>
        <w:t>ja</w:t>
      </w:r>
      <w:r w:rsidR="00F57524" w:rsidRPr="00F57524">
        <w:rPr>
          <w:rFonts w:ascii="Times New Roman" w:hAnsi="Times New Roman"/>
          <w:color w:val="000000" w:themeColor="text1"/>
          <w:sz w:val="24"/>
        </w:rPr>
        <w:t xml:space="preserve"> pakub meetmeid </w:t>
      </w:r>
      <w:r w:rsidR="00AF5911">
        <w:rPr>
          <w:rFonts w:ascii="Times New Roman" w:hAnsi="Times New Roman"/>
          <w:color w:val="000000" w:themeColor="text1"/>
          <w:sz w:val="24"/>
        </w:rPr>
        <w:t xml:space="preserve">lapse abistamiseks </w:t>
      </w:r>
      <w:r w:rsidR="0019726A">
        <w:rPr>
          <w:rFonts w:ascii="Times New Roman" w:hAnsi="Times New Roman"/>
          <w:color w:val="000000" w:themeColor="text1"/>
          <w:sz w:val="24"/>
        </w:rPr>
        <w:t xml:space="preserve">ning </w:t>
      </w:r>
      <w:r w:rsidR="00FA57DD">
        <w:rPr>
          <w:rFonts w:ascii="Times New Roman" w:hAnsi="Times New Roman"/>
          <w:color w:val="000000" w:themeColor="text1"/>
          <w:sz w:val="24"/>
        </w:rPr>
        <w:t>pakub</w:t>
      </w:r>
      <w:r w:rsidR="009854DC">
        <w:rPr>
          <w:rFonts w:ascii="Times New Roman" w:hAnsi="Times New Roman"/>
          <w:color w:val="000000" w:themeColor="text1"/>
          <w:sz w:val="24"/>
        </w:rPr>
        <w:t xml:space="preserve"> meetmeid</w:t>
      </w:r>
      <w:r w:rsidR="00F57524" w:rsidRPr="00F57524">
        <w:rPr>
          <w:rFonts w:ascii="Times New Roman" w:hAnsi="Times New Roman"/>
          <w:color w:val="000000" w:themeColor="text1"/>
          <w:sz w:val="24"/>
        </w:rPr>
        <w:t xml:space="preserve"> perekonnast eraldatud lapsele </w:t>
      </w:r>
      <w:r w:rsidR="0056605E">
        <w:rPr>
          <w:rFonts w:ascii="Times New Roman" w:hAnsi="Times New Roman"/>
          <w:color w:val="000000" w:themeColor="text1"/>
          <w:sz w:val="24"/>
        </w:rPr>
        <w:t>ja</w:t>
      </w:r>
      <w:r w:rsidR="00F57524" w:rsidRPr="00F57524">
        <w:rPr>
          <w:rFonts w:ascii="Times New Roman" w:hAnsi="Times New Roman"/>
          <w:color w:val="000000" w:themeColor="text1"/>
          <w:sz w:val="24"/>
        </w:rPr>
        <w:t xml:space="preserve"> tema perekonnale.</w:t>
      </w:r>
      <w:r w:rsidR="00F57524">
        <w:rPr>
          <w:rFonts w:ascii="Times New Roman" w:hAnsi="Times New Roman"/>
          <w:color w:val="000000" w:themeColor="text1"/>
          <w:sz w:val="24"/>
        </w:rPr>
        <w:t xml:space="preserve"> </w:t>
      </w:r>
      <w:r w:rsidR="005E12EA">
        <w:rPr>
          <w:rFonts w:ascii="Times New Roman" w:hAnsi="Times New Roman"/>
          <w:color w:val="000000" w:themeColor="text1"/>
          <w:sz w:val="24"/>
        </w:rPr>
        <w:t>Seega</w:t>
      </w:r>
      <w:r w:rsidR="0060205C" w:rsidRPr="0060205C">
        <w:rPr>
          <w:rFonts w:ascii="Times New Roman" w:hAnsi="Times New Roman"/>
          <w:color w:val="000000" w:themeColor="text1"/>
          <w:sz w:val="24"/>
        </w:rPr>
        <w:t xml:space="preserve"> seatakse </w:t>
      </w:r>
      <w:r w:rsidR="005E12EA">
        <w:rPr>
          <w:rFonts w:ascii="Times New Roman" w:hAnsi="Times New Roman"/>
          <w:color w:val="000000" w:themeColor="text1"/>
          <w:sz w:val="24"/>
        </w:rPr>
        <w:t xml:space="preserve">muudatustega </w:t>
      </w:r>
      <w:r w:rsidR="0060205C" w:rsidRPr="0060205C">
        <w:rPr>
          <w:rFonts w:ascii="Times New Roman" w:hAnsi="Times New Roman"/>
          <w:color w:val="000000" w:themeColor="text1"/>
          <w:sz w:val="24"/>
        </w:rPr>
        <w:t xml:space="preserve">lastekaitsetöötaja töö keskmesse abivajav, </w:t>
      </w:r>
      <w:r w:rsidR="005E12EA">
        <w:rPr>
          <w:rFonts w:ascii="Times New Roman" w:hAnsi="Times New Roman"/>
          <w:color w:val="000000" w:themeColor="text1"/>
          <w:sz w:val="24"/>
        </w:rPr>
        <w:t>sealhulgas</w:t>
      </w:r>
      <w:r w:rsidR="0060205C" w:rsidRPr="0060205C">
        <w:rPr>
          <w:rFonts w:ascii="Times New Roman" w:hAnsi="Times New Roman"/>
          <w:color w:val="000000" w:themeColor="text1"/>
          <w:sz w:val="24"/>
        </w:rPr>
        <w:t xml:space="preserve"> hädaohus olev laps (vt ka eelnõu § 1 </w:t>
      </w:r>
      <w:r w:rsidR="0060205C" w:rsidRPr="007477A4">
        <w:rPr>
          <w:rFonts w:ascii="Times New Roman" w:hAnsi="Times New Roman"/>
          <w:color w:val="000000" w:themeColor="text1"/>
          <w:sz w:val="24"/>
        </w:rPr>
        <w:t>punkti 1</w:t>
      </w:r>
      <w:r w:rsidR="002F6731">
        <w:rPr>
          <w:rFonts w:ascii="Times New Roman" w:hAnsi="Times New Roman"/>
          <w:color w:val="000000" w:themeColor="text1"/>
          <w:sz w:val="24"/>
        </w:rPr>
        <w:t>1</w:t>
      </w:r>
      <w:r w:rsidR="0060205C" w:rsidRPr="007477A4">
        <w:rPr>
          <w:rFonts w:ascii="Times New Roman" w:hAnsi="Times New Roman"/>
          <w:color w:val="000000" w:themeColor="text1"/>
          <w:sz w:val="24"/>
        </w:rPr>
        <w:t xml:space="preserve"> selgitusi</w:t>
      </w:r>
      <w:r w:rsidR="0060205C" w:rsidRPr="0060205C">
        <w:rPr>
          <w:rFonts w:ascii="Times New Roman" w:hAnsi="Times New Roman"/>
          <w:color w:val="000000" w:themeColor="text1"/>
          <w:sz w:val="24"/>
        </w:rPr>
        <w:t>)</w:t>
      </w:r>
      <w:r w:rsidR="000241E6">
        <w:rPr>
          <w:rFonts w:ascii="Times New Roman" w:hAnsi="Times New Roman"/>
          <w:color w:val="000000" w:themeColor="text1"/>
          <w:sz w:val="24"/>
        </w:rPr>
        <w:t xml:space="preserve"> </w:t>
      </w:r>
      <w:r w:rsidR="0080588C">
        <w:rPr>
          <w:rFonts w:ascii="Times New Roman" w:hAnsi="Times New Roman"/>
          <w:color w:val="000000" w:themeColor="text1"/>
          <w:sz w:val="24"/>
        </w:rPr>
        <w:t>ning</w:t>
      </w:r>
      <w:r w:rsidR="000241E6">
        <w:rPr>
          <w:rFonts w:ascii="Times New Roman" w:hAnsi="Times New Roman"/>
          <w:color w:val="000000" w:themeColor="text1"/>
          <w:sz w:val="24"/>
        </w:rPr>
        <w:t xml:space="preserve"> talle abi osutamise korraldamine</w:t>
      </w:r>
      <w:r w:rsidR="649D2AD9" w:rsidRPr="23C1C3F9">
        <w:rPr>
          <w:rFonts w:ascii="Times New Roman" w:hAnsi="Times New Roman"/>
          <w:color w:val="000000" w:themeColor="text1"/>
          <w:sz w:val="24"/>
        </w:rPr>
        <w:t xml:space="preserve"> lapse õiguste ja heaolu rikkumise</w:t>
      </w:r>
      <w:r w:rsidR="00C77C1C">
        <w:rPr>
          <w:rFonts w:ascii="Times New Roman" w:hAnsi="Times New Roman"/>
          <w:color w:val="000000" w:themeColor="text1"/>
          <w:sz w:val="24"/>
        </w:rPr>
        <w:t xml:space="preserve"> korra</w:t>
      </w:r>
      <w:r w:rsidR="649D2AD9" w:rsidRPr="23C1C3F9">
        <w:rPr>
          <w:rFonts w:ascii="Times New Roman" w:hAnsi="Times New Roman"/>
          <w:color w:val="000000" w:themeColor="text1"/>
          <w:sz w:val="24"/>
        </w:rPr>
        <w:t>l</w:t>
      </w:r>
      <w:r w:rsidR="0060205C" w:rsidRPr="23C1C3F9">
        <w:rPr>
          <w:rFonts w:ascii="Times New Roman" w:hAnsi="Times New Roman"/>
          <w:color w:val="000000" w:themeColor="text1"/>
          <w:sz w:val="24"/>
        </w:rPr>
        <w:t>.</w:t>
      </w:r>
      <w:r w:rsidR="009C653F">
        <w:rPr>
          <w:rFonts w:ascii="Times New Roman" w:hAnsi="Times New Roman"/>
          <w:color w:val="000000" w:themeColor="text1"/>
          <w:sz w:val="24"/>
        </w:rPr>
        <w:t xml:space="preserve"> Seejuures tuleb arvestada, et </w:t>
      </w:r>
      <w:proofErr w:type="spellStart"/>
      <w:r w:rsidR="009C653F">
        <w:rPr>
          <w:rFonts w:ascii="Times New Roman" w:hAnsi="Times New Roman"/>
          <w:color w:val="000000" w:themeColor="text1"/>
          <w:sz w:val="24"/>
        </w:rPr>
        <w:t>LasteKS</w:t>
      </w:r>
      <w:proofErr w:type="spellEnd"/>
      <w:r w:rsidR="009C653F">
        <w:rPr>
          <w:rFonts w:ascii="Times New Roman" w:hAnsi="Times New Roman"/>
          <w:color w:val="000000" w:themeColor="text1"/>
          <w:sz w:val="24"/>
        </w:rPr>
        <w:t xml:space="preserve"> § 17 lõike 1 punktides 3 ja 4 nimetatud ülesannete täitmisena on </w:t>
      </w:r>
      <w:r w:rsidR="00574E33">
        <w:rPr>
          <w:rFonts w:ascii="Times New Roman" w:hAnsi="Times New Roman"/>
          <w:color w:val="000000" w:themeColor="text1"/>
          <w:sz w:val="24"/>
        </w:rPr>
        <w:t>käsitatavad</w:t>
      </w:r>
      <w:r w:rsidR="009C653F">
        <w:rPr>
          <w:rFonts w:ascii="Times New Roman" w:hAnsi="Times New Roman"/>
          <w:color w:val="000000" w:themeColor="text1"/>
          <w:sz w:val="24"/>
        </w:rPr>
        <w:t xml:space="preserve"> ka muudes seadustes (nt sotsiaalhoolekande seaduses</w:t>
      </w:r>
      <w:r w:rsidR="003E7D81">
        <w:rPr>
          <w:rFonts w:ascii="Times New Roman" w:hAnsi="Times New Roman"/>
          <w:color w:val="000000" w:themeColor="text1"/>
          <w:sz w:val="24"/>
        </w:rPr>
        <w:t xml:space="preserve"> (SHS)</w:t>
      </w:r>
      <w:r w:rsidR="009C653F">
        <w:rPr>
          <w:rFonts w:ascii="Times New Roman" w:hAnsi="Times New Roman"/>
          <w:color w:val="000000" w:themeColor="text1"/>
          <w:sz w:val="24"/>
        </w:rPr>
        <w:t>, perekonnaseaduses</w:t>
      </w:r>
      <w:r w:rsidR="003E7D81">
        <w:rPr>
          <w:rFonts w:ascii="Times New Roman" w:hAnsi="Times New Roman"/>
          <w:color w:val="000000" w:themeColor="text1"/>
          <w:sz w:val="24"/>
        </w:rPr>
        <w:t xml:space="preserve"> (PKS)</w:t>
      </w:r>
      <w:r w:rsidR="009C653F">
        <w:rPr>
          <w:rFonts w:ascii="Times New Roman" w:hAnsi="Times New Roman"/>
          <w:color w:val="000000" w:themeColor="text1"/>
          <w:sz w:val="24"/>
        </w:rPr>
        <w:t>, tsiviilkohtumenetluse seadustikus</w:t>
      </w:r>
      <w:r w:rsidR="003E7D81">
        <w:rPr>
          <w:rFonts w:ascii="Times New Roman" w:hAnsi="Times New Roman"/>
          <w:color w:val="000000" w:themeColor="text1"/>
          <w:sz w:val="24"/>
        </w:rPr>
        <w:t xml:space="preserve"> (</w:t>
      </w:r>
      <w:proofErr w:type="spellStart"/>
      <w:r w:rsidR="003E7D81">
        <w:rPr>
          <w:rFonts w:ascii="Times New Roman" w:hAnsi="Times New Roman"/>
          <w:color w:val="000000" w:themeColor="text1"/>
          <w:sz w:val="24"/>
        </w:rPr>
        <w:t>TsMS</w:t>
      </w:r>
      <w:proofErr w:type="spellEnd"/>
      <w:r w:rsidR="003E7D81">
        <w:rPr>
          <w:rFonts w:ascii="Times New Roman" w:hAnsi="Times New Roman"/>
          <w:color w:val="000000" w:themeColor="text1"/>
          <w:sz w:val="24"/>
        </w:rPr>
        <w:t>)</w:t>
      </w:r>
      <w:r w:rsidR="009C653F">
        <w:rPr>
          <w:rFonts w:ascii="Times New Roman" w:hAnsi="Times New Roman"/>
          <w:color w:val="000000" w:themeColor="text1"/>
          <w:sz w:val="24"/>
        </w:rPr>
        <w:t xml:space="preserve">, </w:t>
      </w:r>
      <w:r w:rsidR="00DF3F0F">
        <w:rPr>
          <w:rFonts w:ascii="Times New Roman" w:hAnsi="Times New Roman"/>
          <w:color w:val="000000" w:themeColor="text1"/>
          <w:sz w:val="24"/>
        </w:rPr>
        <w:t>TMS-</w:t>
      </w:r>
      <w:proofErr w:type="spellStart"/>
      <w:r w:rsidR="00DF3F0F">
        <w:rPr>
          <w:rFonts w:ascii="Times New Roman" w:hAnsi="Times New Roman"/>
          <w:color w:val="000000" w:themeColor="text1"/>
          <w:sz w:val="24"/>
        </w:rPr>
        <w:t>is</w:t>
      </w:r>
      <w:proofErr w:type="spellEnd"/>
      <w:r w:rsidR="009C653F">
        <w:rPr>
          <w:rFonts w:ascii="Times New Roman" w:hAnsi="Times New Roman"/>
          <w:color w:val="000000" w:themeColor="text1"/>
          <w:sz w:val="24"/>
        </w:rPr>
        <w:t xml:space="preserve">, põhikooli- ja gümnaasiumiseaduses </w:t>
      </w:r>
      <w:r w:rsidR="003E7D81">
        <w:rPr>
          <w:rFonts w:ascii="Times New Roman" w:hAnsi="Times New Roman"/>
          <w:color w:val="000000" w:themeColor="text1"/>
          <w:sz w:val="24"/>
        </w:rPr>
        <w:t xml:space="preserve">(PGS) </w:t>
      </w:r>
      <w:r w:rsidR="009C653F">
        <w:rPr>
          <w:rFonts w:ascii="Times New Roman" w:hAnsi="Times New Roman"/>
          <w:color w:val="000000" w:themeColor="text1"/>
          <w:sz w:val="24"/>
        </w:rPr>
        <w:t xml:space="preserve">ning Eesti Vabariigi haridusseaduses) sätestatud </w:t>
      </w:r>
      <w:proofErr w:type="spellStart"/>
      <w:r w:rsidR="009C653F">
        <w:rPr>
          <w:rFonts w:ascii="Times New Roman" w:hAnsi="Times New Roman"/>
          <w:color w:val="000000" w:themeColor="text1"/>
          <w:sz w:val="24"/>
        </w:rPr>
        <w:t>KOV-i</w:t>
      </w:r>
      <w:proofErr w:type="spellEnd"/>
      <w:r w:rsidR="009C653F">
        <w:rPr>
          <w:rFonts w:ascii="Times New Roman" w:hAnsi="Times New Roman"/>
          <w:color w:val="000000" w:themeColor="text1"/>
          <w:sz w:val="24"/>
        </w:rPr>
        <w:t xml:space="preserve"> ülesanded abivajava ja perest eraldatud lapse abistamisel.</w:t>
      </w:r>
      <w:r w:rsidR="0060205C" w:rsidRPr="0060205C">
        <w:rPr>
          <w:rFonts w:ascii="Times New Roman" w:hAnsi="Times New Roman"/>
          <w:color w:val="000000" w:themeColor="text1"/>
          <w:sz w:val="24"/>
        </w:rPr>
        <w:t xml:space="preserve"> </w:t>
      </w:r>
      <w:r w:rsidR="00111467">
        <w:rPr>
          <w:rFonts w:ascii="Times New Roman" w:hAnsi="Times New Roman"/>
          <w:color w:val="000000" w:themeColor="text1"/>
          <w:sz w:val="24"/>
        </w:rPr>
        <w:t>Ü</w:t>
      </w:r>
      <w:r w:rsidR="00D11DD7" w:rsidRPr="00D11DD7">
        <w:rPr>
          <w:rFonts w:ascii="Times New Roman" w:hAnsi="Times New Roman"/>
          <w:color w:val="000000" w:themeColor="text1"/>
          <w:sz w:val="24"/>
        </w:rPr>
        <w:t xml:space="preserve">lejäänud </w:t>
      </w:r>
      <w:proofErr w:type="spellStart"/>
      <w:r w:rsidR="001D1CE9" w:rsidRPr="0060205C">
        <w:rPr>
          <w:rFonts w:ascii="Times New Roman" w:hAnsi="Times New Roman"/>
          <w:color w:val="000000" w:themeColor="text1"/>
          <w:sz w:val="24"/>
        </w:rPr>
        <w:t>LasteKS</w:t>
      </w:r>
      <w:proofErr w:type="spellEnd"/>
      <w:r w:rsidR="001D1CE9" w:rsidRPr="0060205C">
        <w:rPr>
          <w:rFonts w:ascii="Times New Roman" w:hAnsi="Times New Roman"/>
          <w:color w:val="000000" w:themeColor="text1"/>
          <w:sz w:val="24"/>
        </w:rPr>
        <w:t xml:space="preserve"> § 17 lõikes 1 nimetatud </w:t>
      </w:r>
      <w:proofErr w:type="spellStart"/>
      <w:r w:rsidR="001D1CE9" w:rsidRPr="0060205C">
        <w:rPr>
          <w:rFonts w:ascii="Times New Roman" w:hAnsi="Times New Roman"/>
          <w:color w:val="000000" w:themeColor="text1"/>
          <w:sz w:val="24"/>
        </w:rPr>
        <w:t>KOV-i</w:t>
      </w:r>
      <w:proofErr w:type="spellEnd"/>
      <w:r w:rsidR="001D1CE9" w:rsidRPr="0060205C">
        <w:rPr>
          <w:rFonts w:ascii="Times New Roman" w:hAnsi="Times New Roman"/>
          <w:color w:val="000000" w:themeColor="text1"/>
          <w:sz w:val="24"/>
        </w:rPr>
        <w:t xml:space="preserve"> </w:t>
      </w:r>
      <w:r w:rsidR="00D11DD7" w:rsidRPr="00D11DD7">
        <w:rPr>
          <w:rFonts w:ascii="Times New Roman" w:hAnsi="Times New Roman"/>
          <w:color w:val="000000" w:themeColor="text1"/>
          <w:sz w:val="24"/>
        </w:rPr>
        <w:t>ülesande</w:t>
      </w:r>
      <w:r w:rsidR="001D1CE9">
        <w:rPr>
          <w:rFonts w:ascii="Times New Roman" w:hAnsi="Times New Roman"/>
          <w:color w:val="000000" w:themeColor="text1"/>
          <w:sz w:val="24"/>
        </w:rPr>
        <w:t>i</w:t>
      </w:r>
      <w:r w:rsidR="00D11DD7" w:rsidRPr="00D11DD7">
        <w:rPr>
          <w:rFonts w:ascii="Times New Roman" w:hAnsi="Times New Roman"/>
          <w:color w:val="000000" w:themeColor="text1"/>
          <w:sz w:val="24"/>
        </w:rPr>
        <w:t>d</w:t>
      </w:r>
      <w:r w:rsidR="00111467">
        <w:rPr>
          <w:rFonts w:ascii="Times New Roman" w:hAnsi="Times New Roman"/>
          <w:color w:val="000000" w:themeColor="text1"/>
          <w:sz w:val="24"/>
        </w:rPr>
        <w:t xml:space="preserve"> </w:t>
      </w:r>
      <w:r w:rsidR="00D11DD7" w:rsidRPr="00D11DD7">
        <w:rPr>
          <w:rFonts w:ascii="Times New Roman" w:hAnsi="Times New Roman"/>
          <w:color w:val="000000" w:themeColor="text1"/>
          <w:sz w:val="24"/>
        </w:rPr>
        <w:t>võib KOV vastavalt sisule ja raskusastmele anda</w:t>
      </w:r>
      <w:r w:rsidR="001D1CE9">
        <w:rPr>
          <w:rFonts w:ascii="Times New Roman" w:hAnsi="Times New Roman"/>
          <w:color w:val="000000" w:themeColor="text1"/>
          <w:sz w:val="24"/>
        </w:rPr>
        <w:t xml:space="preserve"> täitmiseks</w:t>
      </w:r>
      <w:r w:rsidR="00D11DD7" w:rsidRPr="00D11DD7">
        <w:rPr>
          <w:rFonts w:ascii="Times New Roman" w:hAnsi="Times New Roman"/>
          <w:color w:val="000000" w:themeColor="text1"/>
          <w:sz w:val="24"/>
        </w:rPr>
        <w:t xml:space="preserve"> teistele lastega töötavatele isikutele või muudele spetsialistidele</w:t>
      </w:r>
      <w:r w:rsidR="005455E0">
        <w:rPr>
          <w:rFonts w:ascii="Times New Roman" w:hAnsi="Times New Roman"/>
          <w:color w:val="000000" w:themeColor="text1"/>
          <w:sz w:val="24"/>
        </w:rPr>
        <w:t xml:space="preserve">. </w:t>
      </w:r>
      <w:r w:rsidR="001B608C">
        <w:rPr>
          <w:rFonts w:ascii="Times New Roman" w:hAnsi="Times New Roman"/>
          <w:color w:val="000000" w:themeColor="text1"/>
          <w:sz w:val="24"/>
        </w:rPr>
        <w:t>Näiteks võivad sellisteks spetsialistideks</w:t>
      </w:r>
      <w:r w:rsidR="00414C15">
        <w:rPr>
          <w:rFonts w:ascii="Times New Roman" w:hAnsi="Times New Roman"/>
          <w:color w:val="000000" w:themeColor="text1"/>
          <w:sz w:val="24"/>
        </w:rPr>
        <w:t xml:space="preserve"> </w:t>
      </w:r>
      <w:r w:rsidR="001B608C">
        <w:rPr>
          <w:rFonts w:ascii="Times New Roman" w:hAnsi="Times New Roman"/>
          <w:color w:val="000000" w:themeColor="text1"/>
          <w:sz w:val="24"/>
        </w:rPr>
        <w:t xml:space="preserve">olla </w:t>
      </w:r>
      <w:r w:rsidR="00A33879">
        <w:rPr>
          <w:rFonts w:ascii="Times New Roman" w:hAnsi="Times New Roman"/>
          <w:color w:val="000000" w:themeColor="text1"/>
          <w:sz w:val="24"/>
        </w:rPr>
        <w:t>arengu</w:t>
      </w:r>
      <w:r w:rsidR="00A41DB9">
        <w:rPr>
          <w:rFonts w:ascii="Times New Roman" w:hAnsi="Times New Roman"/>
          <w:color w:val="000000" w:themeColor="text1"/>
          <w:sz w:val="24"/>
        </w:rPr>
        <w:t>- või ennetus</w:t>
      </w:r>
      <w:r w:rsidR="00A33879">
        <w:rPr>
          <w:rFonts w:ascii="Times New Roman" w:hAnsi="Times New Roman"/>
          <w:color w:val="000000" w:themeColor="text1"/>
          <w:sz w:val="24"/>
        </w:rPr>
        <w:t xml:space="preserve">spetsialist </w:t>
      </w:r>
      <w:r w:rsidR="00922C15">
        <w:rPr>
          <w:rFonts w:ascii="Times New Roman" w:hAnsi="Times New Roman"/>
          <w:color w:val="000000" w:themeColor="text1"/>
          <w:sz w:val="24"/>
        </w:rPr>
        <w:t>(</w:t>
      </w:r>
      <w:r w:rsidR="00A33879">
        <w:rPr>
          <w:rFonts w:ascii="Times New Roman" w:hAnsi="Times New Roman"/>
          <w:color w:val="000000" w:themeColor="text1"/>
          <w:sz w:val="24"/>
        </w:rPr>
        <w:t>punktides 1</w:t>
      </w:r>
      <w:r w:rsidR="00B10FDD">
        <w:rPr>
          <w:rFonts w:ascii="Times New Roman" w:hAnsi="Times New Roman"/>
          <w:color w:val="000000" w:themeColor="text1"/>
          <w:sz w:val="24"/>
        </w:rPr>
        <w:t xml:space="preserve">, </w:t>
      </w:r>
      <w:r w:rsidR="00A33879">
        <w:rPr>
          <w:rFonts w:ascii="Times New Roman" w:hAnsi="Times New Roman"/>
          <w:color w:val="000000" w:themeColor="text1"/>
          <w:sz w:val="24"/>
        </w:rPr>
        <w:t xml:space="preserve">2 </w:t>
      </w:r>
      <w:r w:rsidR="00B10FDD">
        <w:rPr>
          <w:rFonts w:ascii="Times New Roman" w:hAnsi="Times New Roman"/>
          <w:color w:val="000000" w:themeColor="text1"/>
          <w:sz w:val="24"/>
        </w:rPr>
        <w:t xml:space="preserve">ja 6 </w:t>
      </w:r>
      <w:r w:rsidR="00A33879">
        <w:rPr>
          <w:rFonts w:ascii="Times New Roman" w:hAnsi="Times New Roman"/>
          <w:color w:val="000000" w:themeColor="text1"/>
          <w:sz w:val="24"/>
        </w:rPr>
        <w:t>nimetatud ülesannete</w:t>
      </w:r>
      <w:r w:rsidR="00A41DB9">
        <w:rPr>
          <w:rFonts w:ascii="Times New Roman" w:hAnsi="Times New Roman"/>
          <w:color w:val="000000" w:themeColor="text1"/>
          <w:sz w:val="24"/>
        </w:rPr>
        <w:t xml:space="preserve"> puhul), </w:t>
      </w:r>
      <w:r w:rsidR="00922C15">
        <w:rPr>
          <w:rFonts w:ascii="Times New Roman" w:hAnsi="Times New Roman"/>
          <w:color w:val="000000" w:themeColor="text1"/>
          <w:sz w:val="24"/>
        </w:rPr>
        <w:t>siseauditi või järelevalve spetsialist (punktid 5 ja 7)</w:t>
      </w:r>
      <w:r w:rsidR="00C40C7A">
        <w:rPr>
          <w:rFonts w:ascii="Times New Roman" w:hAnsi="Times New Roman"/>
          <w:color w:val="000000" w:themeColor="text1"/>
          <w:sz w:val="24"/>
        </w:rPr>
        <w:t>, analüütik (punkt 6)</w:t>
      </w:r>
      <w:r w:rsidR="00B10FDD">
        <w:rPr>
          <w:rFonts w:ascii="Times New Roman" w:hAnsi="Times New Roman"/>
          <w:color w:val="000000" w:themeColor="text1"/>
          <w:sz w:val="24"/>
        </w:rPr>
        <w:t xml:space="preserve"> või sotsiaalt</w:t>
      </w:r>
      <w:r w:rsidR="004A3638">
        <w:rPr>
          <w:rFonts w:ascii="Times New Roman" w:hAnsi="Times New Roman"/>
          <w:color w:val="000000" w:themeColor="text1"/>
          <w:sz w:val="24"/>
        </w:rPr>
        <w:t>öötaja (punktid</w:t>
      </w:r>
      <w:r w:rsidR="00922C15">
        <w:rPr>
          <w:rFonts w:ascii="Times New Roman" w:hAnsi="Times New Roman"/>
          <w:color w:val="000000" w:themeColor="text1"/>
          <w:sz w:val="24"/>
        </w:rPr>
        <w:t xml:space="preserve"> </w:t>
      </w:r>
      <w:r w:rsidR="00A015BD">
        <w:rPr>
          <w:rFonts w:ascii="Times New Roman" w:hAnsi="Times New Roman"/>
          <w:color w:val="000000" w:themeColor="text1"/>
          <w:sz w:val="24"/>
        </w:rPr>
        <w:t>2 ja 6)</w:t>
      </w:r>
      <w:r w:rsidR="00D40EC6">
        <w:rPr>
          <w:rFonts w:ascii="Times New Roman" w:hAnsi="Times New Roman"/>
          <w:color w:val="000000" w:themeColor="text1"/>
          <w:sz w:val="24"/>
        </w:rPr>
        <w:t xml:space="preserve"> ning </w:t>
      </w:r>
      <w:r w:rsidR="00482402">
        <w:rPr>
          <w:rFonts w:ascii="Times New Roman" w:hAnsi="Times New Roman"/>
          <w:color w:val="000000" w:themeColor="text1"/>
          <w:sz w:val="24"/>
        </w:rPr>
        <w:t xml:space="preserve">muidugi ka </w:t>
      </w:r>
      <w:r w:rsidR="00440150">
        <w:rPr>
          <w:rFonts w:ascii="Times New Roman" w:hAnsi="Times New Roman"/>
          <w:color w:val="000000" w:themeColor="text1"/>
          <w:sz w:val="24"/>
        </w:rPr>
        <w:t>noorte heaolu spetsialistid</w:t>
      </w:r>
      <w:r w:rsidR="00AA5A8D">
        <w:rPr>
          <w:rFonts w:ascii="Times New Roman" w:hAnsi="Times New Roman"/>
          <w:color w:val="000000" w:themeColor="text1"/>
          <w:sz w:val="24"/>
        </w:rPr>
        <w:t>, peretöötajad</w:t>
      </w:r>
      <w:r w:rsidR="00440150">
        <w:rPr>
          <w:rFonts w:ascii="Times New Roman" w:hAnsi="Times New Roman"/>
          <w:color w:val="000000" w:themeColor="text1"/>
          <w:sz w:val="24"/>
        </w:rPr>
        <w:t>, juhtumikorraldajad</w:t>
      </w:r>
      <w:r w:rsidR="00AA5A8D">
        <w:rPr>
          <w:rFonts w:ascii="Times New Roman" w:hAnsi="Times New Roman"/>
          <w:color w:val="000000" w:themeColor="text1"/>
          <w:sz w:val="24"/>
        </w:rPr>
        <w:t xml:space="preserve"> ning lapse ja pere heaolu spetsialistid, ke</w:t>
      </w:r>
      <w:r w:rsidR="002B68E0">
        <w:rPr>
          <w:rFonts w:ascii="Times New Roman" w:hAnsi="Times New Roman"/>
          <w:color w:val="000000" w:themeColor="text1"/>
          <w:sz w:val="24"/>
        </w:rPr>
        <w:t>s töötavad laste ja peredega, ent kellel po</w:t>
      </w:r>
      <w:r w:rsidR="00D72512">
        <w:rPr>
          <w:rFonts w:ascii="Times New Roman" w:hAnsi="Times New Roman"/>
          <w:color w:val="000000" w:themeColor="text1"/>
          <w:sz w:val="24"/>
        </w:rPr>
        <w:t xml:space="preserve">le </w:t>
      </w:r>
      <w:r w:rsidR="00440150">
        <w:rPr>
          <w:rFonts w:ascii="Times New Roman" w:hAnsi="Times New Roman"/>
          <w:color w:val="000000" w:themeColor="text1"/>
          <w:sz w:val="24"/>
        </w:rPr>
        <w:t>l</w:t>
      </w:r>
      <w:r w:rsidR="00D72512">
        <w:rPr>
          <w:rFonts w:ascii="Times New Roman" w:hAnsi="Times New Roman"/>
          <w:color w:val="000000" w:themeColor="text1"/>
          <w:sz w:val="24"/>
        </w:rPr>
        <w:t>astekaitsetöötaja</w:t>
      </w:r>
      <w:r w:rsidR="00440150">
        <w:rPr>
          <w:rFonts w:ascii="Times New Roman" w:hAnsi="Times New Roman"/>
          <w:color w:val="000000" w:themeColor="text1"/>
          <w:sz w:val="24"/>
        </w:rPr>
        <w:t>lt nõutavat</w:t>
      </w:r>
      <w:r w:rsidR="00D72512">
        <w:rPr>
          <w:rFonts w:ascii="Times New Roman" w:hAnsi="Times New Roman"/>
          <w:color w:val="000000" w:themeColor="text1"/>
          <w:sz w:val="24"/>
        </w:rPr>
        <w:t xml:space="preserve"> kvalifikatsiooni</w:t>
      </w:r>
      <w:r w:rsidR="00A015BD">
        <w:rPr>
          <w:rFonts w:ascii="Times New Roman" w:hAnsi="Times New Roman"/>
          <w:color w:val="000000" w:themeColor="text1"/>
          <w:sz w:val="24"/>
        </w:rPr>
        <w:t xml:space="preserve">. Samuti </w:t>
      </w:r>
      <w:r w:rsidR="00C42B64">
        <w:rPr>
          <w:rFonts w:ascii="Times New Roman" w:hAnsi="Times New Roman"/>
          <w:color w:val="000000" w:themeColor="text1"/>
          <w:sz w:val="24"/>
        </w:rPr>
        <w:t>k</w:t>
      </w:r>
      <w:r w:rsidR="00A270C8">
        <w:rPr>
          <w:rFonts w:ascii="Times New Roman" w:hAnsi="Times New Roman"/>
          <w:color w:val="000000" w:themeColor="text1"/>
          <w:sz w:val="24"/>
        </w:rPr>
        <w:t xml:space="preserve">annab muudatus </w:t>
      </w:r>
      <w:r w:rsidR="00BF57F8">
        <w:rPr>
          <w:rFonts w:ascii="Times New Roman" w:hAnsi="Times New Roman"/>
          <w:color w:val="000000" w:themeColor="text1"/>
          <w:sz w:val="24"/>
        </w:rPr>
        <w:t xml:space="preserve">kehtivast redaktsioonist paremini </w:t>
      </w:r>
      <w:r w:rsidR="00A270C8">
        <w:rPr>
          <w:rFonts w:ascii="Times New Roman" w:hAnsi="Times New Roman"/>
          <w:color w:val="000000" w:themeColor="text1"/>
          <w:sz w:val="24"/>
        </w:rPr>
        <w:t xml:space="preserve">mõtet, et lapse õiguste ja heaolu tagamine pole üksnes lastekaitsetöötaja ülesanne, vaid </w:t>
      </w:r>
      <w:r w:rsidR="00BF57F8">
        <w:rPr>
          <w:rFonts w:ascii="Times New Roman" w:hAnsi="Times New Roman"/>
          <w:color w:val="000000" w:themeColor="text1"/>
          <w:sz w:val="24"/>
        </w:rPr>
        <w:t>sellega</w:t>
      </w:r>
      <w:r w:rsidR="00E3363E">
        <w:rPr>
          <w:rFonts w:ascii="Times New Roman" w:hAnsi="Times New Roman"/>
          <w:color w:val="000000" w:themeColor="text1"/>
          <w:sz w:val="24"/>
        </w:rPr>
        <w:t xml:space="preserve"> pea</w:t>
      </w:r>
      <w:r w:rsidR="00BF57F8">
        <w:rPr>
          <w:rFonts w:ascii="Times New Roman" w:hAnsi="Times New Roman"/>
          <w:color w:val="000000" w:themeColor="text1"/>
          <w:sz w:val="24"/>
        </w:rPr>
        <w:t>vad</w:t>
      </w:r>
      <w:r w:rsidR="00E3363E">
        <w:rPr>
          <w:rFonts w:ascii="Times New Roman" w:hAnsi="Times New Roman"/>
          <w:color w:val="000000" w:themeColor="text1"/>
          <w:sz w:val="24"/>
        </w:rPr>
        <w:t xml:space="preserve"> </w:t>
      </w:r>
      <w:proofErr w:type="spellStart"/>
      <w:r w:rsidR="00BF57F8">
        <w:rPr>
          <w:rFonts w:ascii="Times New Roman" w:hAnsi="Times New Roman"/>
          <w:color w:val="000000" w:themeColor="text1"/>
          <w:sz w:val="24"/>
        </w:rPr>
        <w:t>KOV-id</w:t>
      </w:r>
      <w:proofErr w:type="spellEnd"/>
      <w:r w:rsidR="00BF57F8">
        <w:rPr>
          <w:rFonts w:ascii="Times New Roman" w:hAnsi="Times New Roman"/>
          <w:color w:val="000000" w:themeColor="text1"/>
          <w:sz w:val="24"/>
        </w:rPr>
        <w:t xml:space="preserve"> ja seega </w:t>
      </w:r>
      <w:proofErr w:type="spellStart"/>
      <w:r w:rsidR="00BF57F8">
        <w:rPr>
          <w:rFonts w:ascii="Times New Roman" w:hAnsi="Times New Roman"/>
          <w:color w:val="000000" w:themeColor="text1"/>
          <w:sz w:val="24"/>
        </w:rPr>
        <w:t>KOV-ide</w:t>
      </w:r>
      <w:proofErr w:type="spellEnd"/>
      <w:r w:rsidR="00BF57F8">
        <w:rPr>
          <w:rFonts w:ascii="Times New Roman" w:hAnsi="Times New Roman"/>
          <w:color w:val="000000" w:themeColor="text1"/>
          <w:sz w:val="24"/>
        </w:rPr>
        <w:t xml:space="preserve"> teenistujad </w:t>
      </w:r>
      <w:r w:rsidR="00E3363E">
        <w:rPr>
          <w:rFonts w:ascii="Times New Roman" w:hAnsi="Times New Roman"/>
          <w:color w:val="000000" w:themeColor="text1"/>
          <w:sz w:val="24"/>
        </w:rPr>
        <w:t>arvestama kõikides lapsi puudutavates valdkondade</w:t>
      </w:r>
      <w:r w:rsidR="006040CA">
        <w:rPr>
          <w:rFonts w:ascii="Times New Roman" w:hAnsi="Times New Roman"/>
          <w:color w:val="000000" w:themeColor="text1"/>
          <w:sz w:val="24"/>
        </w:rPr>
        <w:t>s</w:t>
      </w:r>
      <w:r w:rsidR="00BF57F8">
        <w:rPr>
          <w:rFonts w:ascii="Times New Roman" w:hAnsi="Times New Roman"/>
          <w:color w:val="000000" w:themeColor="text1"/>
          <w:sz w:val="24"/>
        </w:rPr>
        <w:t xml:space="preserve"> tegutsede</w:t>
      </w:r>
      <w:r w:rsidR="00E3363E">
        <w:rPr>
          <w:rFonts w:ascii="Times New Roman" w:hAnsi="Times New Roman"/>
          <w:color w:val="000000" w:themeColor="text1"/>
          <w:sz w:val="24"/>
        </w:rPr>
        <w:t>s</w:t>
      </w:r>
      <w:r w:rsidR="006040CA">
        <w:rPr>
          <w:rFonts w:ascii="Times New Roman" w:hAnsi="Times New Roman"/>
          <w:color w:val="000000" w:themeColor="text1"/>
          <w:sz w:val="24"/>
        </w:rPr>
        <w:t>.</w:t>
      </w:r>
    </w:p>
    <w:p w14:paraId="41CF3703" w14:textId="77777777" w:rsidR="00AD3F8D" w:rsidRDefault="00AD3F8D" w:rsidP="00E76672">
      <w:pPr>
        <w:rPr>
          <w:rFonts w:ascii="Times New Roman" w:hAnsi="Times New Roman"/>
          <w:color w:val="000000" w:themeColor="text1"/>
          <w:sz w:val="24"/>
        </w:rPr>
      </w:pPr>
    </w:p>
    <w:p w14:paraId="48D80484" w14:textId="7464E2EC" w:rsidR="008313AC" w:rsidRDefault="00111467" w:rsidP="00E76672">
      <w:pPr>
        <w:rPr>
          <w:rFonts w:ascii="Times New Roman" w:hAnsi="Times New Roman"/>
          <w:color w:val="000000" w:themeColor="text1"/>
          <w:sz w:val="24"/>
        </w:rPr>
      </w:pPr>
      <w:r>
        <w:rPr>
          <w:rFonts w:ascii="Times New Roman" w:hAnsi="Times New Roman"/>
          <w:color w:val="000000" w:themeColor="text1"/>
          <w:sz w:val="24"/>
        </w:rPr>
        <w:t>Paragrahvi 18 lõike 1 punkt</w:t>
      </w:r>
      <w:r w:rsidR="0035011D">
        <w:rPr>
          <w:rFonts w:ascii="Times New Roman" w:hAnsi="Times New Roman"/>
          <w:color w:val="000000" w:themeColor="text1"/>
          <w:sz w:val="24"/>
        </w:rPr>
        <w:t xml:space="preserve"> 2 </w:t>
      </w:r>
      <w:r w:rsidR="00BF2CFD">
        <w:rPr>
          <w:rFonts w:ascii="Times New Roman" w:hAnsi="Times New Roman"/>
          <w:color w:val="000000" w:themeColor="text1"/>
          <w:sz w:val="24"/>
        </w:rPr>
        <w:t>määratleb</w:t>
      </w:r>
      <w:r w:rsidR="00480AB2">
        <w:rPr>
          <w:rFonts w:ascii="Times New Roman" w:hAnsi="Times New Roman"/>
          <w:color w:val="000000" w:themeColor="text1"/>
          <w:sz w:val="24"/>
        </w:rPr>
        <w:t xml:space="preserve"> lastekaitsetöötaja</w:t>
      </w:r>
      <w:r w:rsidR="003C634E">
        <w:rPr>
          <w:rFonts w:ascii="Times New Roman" w:hAnsi="Times New Roman"/>
          <w:color w:val="000000" w:themeColor="text1"/>
          <w:sz w:val="24"/>
        </w:rPr>
        <w:t>na</w:t>
      </w:r>
      <w:r w:rsidR="00324E03">
        <w:rPr>
          <w:rFonts w:ascii="Times New Roman" w:hAnsi="Times New Roman"/>
          <w:color w:val="000000" w:themeColor="text1"/>
          <w:sz w:val="24"/>
        </w:rPr>
        <w:t xml:space="preserve"> SKA</w:t>
      </w:r>
      <w:r w:rsidR="005A5837">
        <w:rPr>
          <w:rFonts w:ascii="Times New Roman" w:hAnsi="Times New Roman"/>
          <w:color w:val="000000" w:themeColor="text1"/>
          <w:sz w:val="24"/>
        </w:rPr>
        <w:t xml:space="preserve"> ametniku</w:t>
      </w:r>
      <w:r w:rsidR="00D950A1">
        <w:rPr>
          <w:rFonts w:ascii="Times New Roman" w:hAnsi="Times New Roman"/>
          <w:color w:val="000000" w:themeColor="text1"/>
          <w:sz w:val="24"/>
        </w:rPr>
        <w:t>,</w:t>
      </w:r>
      <w:r w:rsidR="005A5837">
        <w:rPr>
          <w:rFonts w:ascii="Times New Roman" w:hAnsi="Times New Roman"/>
          <w:color w:val="000000" w:themeColor="text1"/>
          <w:sz w:val="24"/>
        </w:rPr>
        <w:t xml:space="preserve"> kes täidab </w:t>
      </w:r>
      <w:proofErr w:type="spellStart"/>
      <w:r w:rsidR="005A5837">
        <w:rPr>
          <w:rFonts w:ascii="Times New Roman" w:hAnsi="Times New Roman"/>
          <w:color w:val="000000" w:themeColor="text1"/>
          <w:sz w:val="24"/>
        </w:rPr>
        <w:t>LasteKS</w:t>
      </w:r>
      <w:proofErr w:type="spellEnd"/>
      <w:r w:rsidR="005A5837">
        <w:rPr>
          <w:rFonts w:ascii="Times New Roman" w:hAnsi="Times New Roman"/>
          <w:color w:val="000000" w:themeColor="text1"/>
          <w:sz w:val="24"/>
        </w:rPr>
        <w:t xml:space="preserve"> </w:t>
      </w:r>
      <w:r w:rsidR="000F6CD1" w:rsidRPr="008F0E06">
        <w:rPr>
          <w:rFonts w:ascii="Times New Roman" w:hAnsi="Times New Roman"/>
          <w:color w:val="000000" w:themeColor="text1"/>
          <w:sz w:val="24"/>
        </w:rPr>
        <w:t>§-des 29</w:t>
      </w:r>
      <w:r w:rsidR="000F6CD1" w:rsidRPr="008F0E06">
        <w:rPr>
          <w:rFonts w:ascii="Times New Roman" w:hAnsi="Times New Roman"/>
          <w:color w:val="000000" w:themeColor="text1"/>
          <w:sz w:val="24"/>
          <w:vertAlign w:val="superscript"/>
        </w:rPr>
        <w:t>1</w:t>
      </w:r>
      <w:r w:rsidR="00FC25B1">
        <w:rPr>
          <w:rFonts w:ascii="Times New Roman" w:hAnsi="Times New Roman"/>
          <w:color w:val="000000" w:themeColor="text1"/>
          <w:sz w:val="24"/>
        </w:rPr>
        <w:t xml:space="preserve"> </w:t>
      </w:r>
      <w:r w:rsidR="000F6CD1" w:rsidRPr="008F0E06">
        <w:rPr>
          <w:rFonts w:ascii="Times New Roman" w:hAnsi="Times New Roman"/>
          <w:color w:val="000000" w:themeColor="text1"/>
          <w:sz w:val="24"/>
        </w:rPr>
        <w:t>ja 33 sätestatud ülesandeid.</w:t>
      </w:r>
      <w:r w:rsidR="005A5837">
        <w:rPr>
          <w:rFonts w:ascii="Times New Roman" w:hAnsi="Times New Roman"/>
          <w:color w:val="000000" w:themeColor="text1"/>
          <w:sz w:val="24"/>
        </w:rPr>
        <w:t xml:space="preserve"> Nimetatud sätted reguleerivad </w:t>
      </w:r>
      <w:r w:rsidR="0085174C" w:rsidRPr="0085174C">
        <w:rPr>
          <w:rFonts w:ascii="Times New Roman" w:hAnsi="Times New Roman"/>
          <w:color w:val="000000" w:themeColor="text1"/>
          <w:sz w:val="24"/>
        </w:rPr>
        <w:t>seksuaalselt väärkoheldud la</w:t>
      </w:r>
      <w:r w:rsidR="0093388D">
        <w:rPr>
          <w:rFonts w:ascii="Times New Roman" w:hAnsi="Times New Roman"/>
          <w:color w:val="000000" w:themeColor="text1"/>
          <w:sz w:val="24"/>
        </w:rPr>
        <w:t>ste</w:t>
      </w:r>
      <w:r w:rsidR="0085174C" w:rsidRPr="0085174C">
        <w:rPr>
          <w:rFonts w:ascii="Times New Roman" w:hAnsi="Times New Roman"/>
          <w:color w:val="000000" w:themeColor="text1"/>
          <w:sz w:val="24"/>
        </w:rPr>
        <w:t xml:space="preserve"> ja seksuaalselt </w:t>
      </w:r>
      <w:proofErr w:type="spellStart"/>
      <w:r w:rsidR="0085174C" w:rsidRPr="0085174C">
        <w:rPr>
          <w:rFonts w:ascii="Times New Roman" w:hAnsi="Times New Roman"/>
          <w:color w:val="000000" w:themeColor="text1"/>
          <w:sz w:val="24"/>
        </w:rPr>
        <w:t>väärkohtlevalt</w:t>
      </w:r>
      <w:proofErr w:type="spellEnd"/>
      <w:r w:rsidR="0085174C" w:rsidRPr="0085174C">
        <w:rPr>
          <w:rFonts w:ascii="Times New Roman" w:hAnsi="Times New Roman"/>
          <w:color w:val="000000" w:themeColor="text1"/>
          <w:sz w:val="24"/>
        </w:rPr>
        <w:t xml:space="preserve"> käituva</w:t>
      </w:r>
      <w:r w:rsidR="0093388D">
        <w:rPr>
          <w:rFonts w:ascii="Times New Roman" w:hAnsi="Times New Roman"/>
          <w:color w:val="000000" w:themeColor="text1"/>
          <w:sz w:val="24"/>
        </w:rPr>
        <w:t>te</w:t>
      </w:r>
      <w:r w:rsidR="0085174C" w:rsidRPr="0085174C">
        <w:rPr>
          <w:rFonts w:ascii="Times New Roman" w:hAnsi="Times New Roman"/>
          <w:color w:val="000000" w:themeColor="text1"/>
          <w:sz w:val="24"/>
        </w:rPr>
        <w:t xml:space="preserve"> la</w:t>
      </w:r>
      <w:r w:rsidR="0093388D">
        <w:rPr>
          <w:rFonts w:ascii="Times New Roman" w:hAnsi="Times New Roman"/>
          <w:color w:val="000000" w:themeColor="text1"/>
          <w:sz w:val="24"/>
        </w:rPr>
        <w:t>ste</w:t>
      </w:r>
      <w:r w:rsidR="0085174C" w:rsidRPr="0085174C">
        <w:rPr>
          <w:rFonts w:ascii="Times New Roman" w:hAnsi="Times New Roman"/>
          <w:color w:val="000000" w:themeColor="text1"/>
          <w:sz w:val="24"/>
        </w:rPr>
        <w:t xml:space="preserve"> </w:t>
      </w:r>
      <w:r w:rsidR="0085174C">
        <w:rPr>
          <w:rFonts w:ascii="Times New Roman" w:hAnsi="Times New Roman"/>
          <w:color w:val="000000" w:themeColor="text1"/>
          <w:sz w:val="24"/>
        </w:rPr>
        <w:t xml:space="preserve">abistamist </w:t>
      </w:r>
      <w:proofErr w:type="spellStart"/>
      <w:r w:rsidR="002157A3">
        <w:rPr>
          <w:rFonts w:ascii="Times New Roman" w:hAnsi="Times New Roman"/>
          <w:color w:val="000000" w:themeColor="text1"/>
          <w:sz w:val="24"/>
        </w:rPr>
        <w:t>SKA-s</w:t>
      </w:r>
      <w:proofErr w:type="spellEnd"/>
      <w:r w:rsidR="002157A3">
        <w:rPr>
          <w:rFonts w:ascii="Times New Roman" w:hAnsi="Times New Roman"/>
          <w:color w:val="000000" w:themeColor="text1"/>
          <w:sz w:val="24"/>
        </w:rPr>
        <w:t xml:space="preserve"> </w:t>
      </w:r>
      <w:r w:rsidR="0085174C">
        <w:rPr>
          <w:rFonts w:ascii="Times New Roman" w:hAnsi="Times New Roman"/>
          <w:color w:val="000000" w:themeColor="text1"/>
          <w:sz w:val="24"/>
        </w:rPr>
        <w:t xml:space="preserve">ehk </w:t>
      </w:r>
      <w:proofErr w:type="spellStart"/>
      <w:r w:rsidR="005A5837">
        <w:rPr>
          <w:rFonts w:ascii="Times New Roman" w:hAnsi="Times New Roman"/>
          <w:color w:val="000000" w:themeColor="text1"/>
          <w:sz w:val="24"/>
        </w:rPr>
        <w:t>lastemaja</w:t>
      </w:r>
      <w:r w:rsidR="0085174C">
        <w:rPr>
          <w:rFonts w:ascii="Times New Roman" w:hAnsi="Times New Roman"/>
          <w:color w:val="000000" w:themeColor="text1"/>
          <w:sz w:val="24"/>
        </w:rPr>
        <w:t>teenust</w:t>
      </w:r>
      <w:proofErr w:type="spellEnd"/>
      <w:r w:rsidR="0085174C">
        <w:rPr>
          <w:rFonts w:ascii="Times New Roman" w:hAnsi="Times New Roman"/>
          <w:color w:val="000000" w:themeColor="text1"/>
          <w:sz w:val="24"/>
        </w:rPr>
        <w:t xml:space="preserve"> </w:t>
      </w:r>
      <w:r w:rsidR="00F725D0">
        <w:rPr>
          <w:rFonts w:ascii="Times New Roman" w:hAnsi="Times New Roman"/>
          <w:color w:val="000000" w:themeColor="text1"/>
          <w:sz w:val="24"/>
        </w:rPr>
        <w:t>(§</w:t>
      </w:r>
      <w:r w:rsidR="00F725D0" w:rsidRPr="008F0E06">
        <w:rPr>
          <w:rFonts w:ascii="Times New Roman" w:hAnsi="Times New Roman"/>
          <w:color w:val="000000" w:themeColor="text1"/>
          <w:sz w:val="24"/>
        </w:rPr>
        <w:t xml:space="preserve"> 29</w:t>
      </w:r>
      <w:r w:rsidR="00F725D0" w:rsidRPr="008F0E06">
        <w:rPr>
          <w:rFonts w:ascii="Times New Roman" w:hAnsi="Times New Roman"/>
          <w:color w:val="000000" w:themeColor="text1"/>
          <w:sz w:val="24"/>
          <w:vertAlign w:val="superscript"/>
        </w:rPr>
        <w:t>1</w:t>
      </w:r>
      <w:r w:rsidR="00F725D0">
        <w:rPr>
          <w:rFonts w:ascii="Times New Roman" w:hAnsi="Times New Roman"/>
          <w:color w:val="000000" w:themeColor="text1"/>
          <w:sz w:val="24"/>
        </w:rPr>
        <w:t xml:space="preserve">) </w:t>
      </w:r>
      <w:r w:rsidR="0093388D">
        <w:rPr>
          <w:rFonts w:ascii="Times New Roman" w:hAnsi="Times New Roman"/>
          <w:color w:val="000000" w:themeColor="text1"/>
          <w:sz w:val="24"/>
        </w:rPr>
        <w:t>ning</w:t>
      </w:r>
      <w:r w:rsidR="002157A3">
        <w:rPr>
          <w:rFonts w:ascii="Times New Roman" w:hAnsi="Times New Roman"/>
          <w:color w:val="000000" w:themeColor="text1"/>
          <w:sz w:val="24"/>
        </w:rPr>
        <w:t xml:space="preserve"> hädaohus </w:t>
      </w:r>
      <w:r w:rsidR="00D14F5E">
        <w:rPr>
          <w:rFonts w:ascii="Times New Roman" w:hAnsi="Times New Roman"/>
          <w:color w:val="000000" w:themeColor="text1"/>
          <w:sz w:val="24"/>
        </w:rPr>
        <w:t xml:space="preserve">oleva lapse ajutist perekonnast eraldamist, mida </w:t>
      </w:r>
      <w:proofErr w:type="spellStart"/>
      <w:r w:rsidR="00D14F5E">
        <w:rPr>
          <w:rFonts w:ascii="Times New Roman" w:hAnsi="Times New Roman"/>
          <w:color w:val="000000" w:themeColor="text1"/>
          <w:sz w:val="24"/>
        </w:rPr>
        <w:t>SKA-s</w:t>
      </w:r>
      <w:proofErr w:type="spellEnd"/>
      <w:r w:rsidR="00D14F5E">
        <w:rPr>
          <w:rFonts w:ascii="Times New Roman" w:hAnsi="Times New Roman"/>
          <w:color w:val="000000" w:themeColor="text1"/>
          <w:sz w:val="24"/>
        </w:rPr>
        <w:t xml:space="preserve"> </w:t>
      </w:r>
      <w:r w:rsidR="007265FD">
        <w:rPr>
          <w:rFonts w:ascii="Times New Roman" w:hAnsi="Times New Roman"/>
          <w:color w:val="000000" w:themeColor="text1"/>
          <w:sz w:val="24"/>
        </w:rPr>
        <w:t>korraldab</w:t>
      </w:r>
      <w:r w:rsidR="00D61A19">
        <w:rPr>
          <w:rFonts w:ascii="Times New Roman" w:hAnsi="Times New Roman"/>
          <w:color w:val="000000" w:themeColor="text1"/>
          <w:sz w:val="24"/>
        </w:rPr>
        <w:t xml:space="preserve"> </w:t>
      </w:r>
      <w:proofErr w:type="spellStart"/>
      <w:r w:rsidR="00D61A19">
        <w:rPr>
          <w:rFonts w:ascii="Times New Roman" w:hAnsi="Times New Roman"/>
          <w:color w:val="000000" w:themeColor="text1"/>
          <w:sz w:val="24"/>
        </w:rPr>
        <w:t>lasteabi</w:t>
      </w:r>
      <w:proofErr w:type="spellEnd"/>
      <w:r w:rsidR="00D61A19">
        <w:rPr>
          <w:rFonts w:ascii="Times New Roman" w:hAnsi="Times New Roman"/>
          <w:color w:val="000000" w:themeColor="text1"/>
          <w:sz w:val="24"/>
        </w:rPr>
        <w:t xml:space="preserve"> (§ 33). Nii </w:t>
      </w:r>
      <w:proofErr w:type="spellStart"/>
      <w:r w:rsidR="00D61A19">
        <w:rPr>
          <w:rFonts w:ascii="Times New Roman" w:hAnsi="Times New Roman"/>
          <w:color w:val="000000" w:themeColor="text1"/>
          <w:sz w:val="24"/>
        </w:rPr>
        <w:t>lastemajateenuse</w:t>
      </w:r>
      <w:proofErr w:type="spellEnd"/>
      <w:r w:rsidR="00D61A19">
        <w:rPr>
          <w:rFonts w:ascii="Times New Roman" w:hAnsi="Times New Roman"/>
          <w:color w:val="000000" w:themeColor="text1"/>
          <w:sz w:val="24"/>
        </w:rPr>
        <w:t xml:space="preserve"> osutamine kui </w:t>
      </w:r>
      <w:r w:rsidR="005D795E">
        <w:rPr>
          <w:rFonts w:ascii="Times New Roman" w:hAnsi="Times New Roman"/>
          <w:color w:val="000000" w:themeColor="text1"/>
          <w:sz w:val="24"/>
        </w:rPr>
        <w:t xml:space="preserve">ka </w:t>
      </w:r>
      <w:r w:rsidR="00D61A19">
        <w:rPr>
          <w:rFonts w:ascii="Times New Roman" w:hAnsi="Times New Roman"/>
          <w:color w:val="000000" w:themeColor="text1"/>
          <w:sz w:val="24"/>
        </w:rPr>
        <w:t xml:space="preserve">hädaohus </w:t>
      </w:r>
      <w:r w:rsidR="00901D88">
        <w:rPr>
          <w:rFonts w:ascii="Times New Roman" w:hAnsi="Times New Roman"/>
          <w:color w:val="000000" w:themeColor="text1"/>
          <w:sz w:val="24"/>
        </w:rPr>
        <w:t xml:space="preserve">oleva </w:t>
      </w:r>
      <w:r w:rsidR="00D61A19">
        <w:rPr>
          <w:rFonts w:ascii="Times New Roman" w:hAnsi="Times New Roman"/>
          <w:color w:val="000000" w:themeColor="text1"/>
          <w:sz w:val="24"/>
        </w:rPr>
        <w:t xml:space="preserve">lapse ajutine perekonnast eraldamine </w:t>
      </w:r>
      <w:r w:rsidR="00884C2F">
        <w:rPr>
          <w:rFonts w:ascii="Times New Roman" w:hAnsi="Times New Roman"/>
          <w:color w:val="000000" w:themeColor="text1"/>
          <w:sz w:val="24"/>
        </w:rPr>
        <w:t>sisaldavad</w:t>
      </w:r>
      <w:r w:rsidR="00D61A19">
        <w:rPr>
          <w:rFonts w:ascii="Times New Roman" w:hAnsi="Times New Roman"/>
          <w:color w:val="000000" w:themeColor="text1"/>
          <w:sz w:val="24"/>
        </w:rPr>
        <w:t xml:space="preserve"> abivajava lapse abivajaduse hindamist</w:t>
      </w:r>
      <w:r w:rsidR="00CF52F4">
        <w:rPr>
          <w:rFonts w:ascii="Times New Roman" w:hAnsi="Times New Roman"/>
          <w:color w:val="000000" w:themeColor="text1"/>
          <w:sz w:val="24"/>
        </w:rPr>
        <w:t xml:space="preserve"> ja </w:t>
      </w:r>
      <w:r w:rsidR="00D61A19">
        <w:rPr>
          <w:rFonts w:ascii="Times New Roman" w:hAnsi="Times New Roman"/>
          <w:color w:val="000000" w:themeColor="text1"/>
          <w:sz w:val="24"/>
        </w:rPr>
        <w:t xml:space="preserve">talle </w:t>
      </w:r>
      <w:r w:rsidR="00CF52F4">
        <w:rPr>
          <w:rFonts w:ascii="Times New Roman" w:hAnsi="Times New Roman"/>
          <w:color w:val="000000" w:themeColor="text1"/>
          <w:sz w:val="24"/>
        </w:rPr>
        <w:t xml:space="preserve">vajaliku </w:t>
      </w:r>
      <w:r w:rsidR="00D61A19">
        <w:rPr>
          <w:rFonts w:ascii="Times New Roman" w:hAnsi="Times New Roman"/>
          <w:color w:val="000000" w:themeColor="text1"/>
          <w:sz w:val="24"/>
        </w:rPr>
        <w:t xml:space="preserve">abi osutamise korraldamist, </w:t>
      </w:r>
      <w:r w:rsidR="005D795E">
        <w:rPr>
          <w:rFonts w:ascii="Times New Roman" w:hAnsi="Times New Roman"/>
          <w:color w:val="000000" w:themeColor="text1"/>
          <w:sz w:val="24"/>
        </w:rPr>
        <w:t>sealhulgas</w:t>
      </w:r>
      <w:r w:rsidR="00CF52F4">
        <w:rPr>
          <w:rFonts w:ascii="Times New Roman" w:hAnsi="Times New Roman"/>
          <w:color w:val="000000" w:themeColor="text1"/>
          <w:sz w:val="24"/>
        </w:rPr>
        <w:t xml:space="preserve"> sellega seotud otsuste langetamist. </w:t>
      </w:r>
      <w:r w:rsidR="00CD3C78" w:rsidRPr="00CD3C78">
        <w:rPr>
          <w:rFonts w:ascii="Times New Roman" w:hAnsi="Times New Roman"/>
          <w:color w:val="000000" w:themeColor="text1"/>
          <w:sz w:val="24"/>
        </w:rPr>
        <w:t xml:space="preserve">Tegemist on olemuslikult lastekaitsetöötaja tööülesannetega, mistõttu peavad neid täitvad </w:t>
      </w:r>
      <w:r w:rsidR="00CD3C78">
        <w:rPr>
          <w:rFonts w:ascii="Times New Roman" w:hAnsi="Times New Roman"/>
          <w:color w:val="000000" w:themeColor="text1"/>
          <w:sz w:val="24"/>
        </w:rPr>
        <w:t xml:space="preserve">SKA </w:t>
      </w:r>
      <w:r w:rsidR="00CD3C78" w:rsidRPr="00CD3C78">
        <w:rPr>
          <w:rFonts w:ascii="Times New Roman" w:hAnsi="Times New Roman"/>
          <w:color w:val="000000" w:themeColor="text1"/>
          <w:sz w:val="24"/>
        </w:rPr>
        <w:t>teenistujad olema lastekaitsetöötajad.</w:t>
      </w:r>
    </w:p>
    <w:p w14:paraId="13B0B8E5" w14:textId="77777777" w:rsidR="00CD3C78" w:rsidRDefault="00CD3C78" w:rsidP="00E76672">
      <w:pPr>
        <w:rPr>
          <w:rFonts w:ascii="Times New Roman" w:hAnsi="Times New Roman"/>
          <w:color w:val="000000" w:themeColor="text1"/>
          <w:sz w:val="24"/>
        </w:rPr>
      </w:pPr>
    </w:p>
    <w:p w14:paraId="66C42991" w14:textId="2BA3D6EE" w:rsidR="008313AC" w:rsidRDefault="008313AC" w:rsidP="00E76672">
      <w:pPr>
        <w:rPr>
          <w:rFonts w:ascii="Times New Roman" w:hAnsi="Times New Roman"/>
          <w:color w:val="000000" w:themeColor="text1"/>
          <w:sz w:val="24"/>
        </w:rPr>
      </w:pPr>
      <w:r>
        <w:rPr>
          <w:rFonts w:ascii="Times New Roman" w:hAnsi="Times New Roman"/>
          <w:color w:val="000000" w:themeColor="text1"/>
          <w:sz w:val="24"/>
        </w:rPr>
        <w:t>SKA lastekaitsetöötajaid puudutava m</w:t>
      </w:r>
      <w:r w:rsidRPr="006C0EDB">
        <w:rPr>
          <w:rFonts w:ascii="Times New Roman" w:hAnsi="Times New Roman"/>
          <w:color w:val="000000" w:themeColor="text1"/>
          <w:sz w:val="24"/>
        </w:rPr>
        <w:t xml:space="preserve">uudatuse rakendamiseks nähakse </w:t>
      </w:r>
      <w:r w:rsidR="002F6731">
        <w:rPr>
          <w:rFonts w:ascii="Times New Roman" w:hAnsi="Times New Roman"/>
          <w:color w:val="000000" w:themeColor="text1"/>
          <w:sz w:val="24"/>
        </w:rPr>
        <w:t xml:space="preserve">eelnõu § 1 punktiga 17 </w:t>
      </w:r>
      <w:r w:rsidRPr="006C0EDB">
        <w:rPr>
          <w:rFonts w:ascii="Times New Roman" w:hAnsi="Times New Roman"/>
          <w:color w:val="000000" w:themeColor="text1"/>
          <w:sz w:val="24"/>
        </w:rPr>
        <w:t xml:space="preserve">ette </w:t>
      </w:r>
      <w:r w:rsidR="00B9180E">
        <w:rPr>
          <w:rFonts w:ascii="Times New Roman" w:hAnsi="Times New Roman"/>
          <w:color w:val="000000" w:themeColor="text1"/>
          <w:sz w:val="24"/>
        </w:rPr>
        <w:t>ühe</w:t>
      </w:r>
      <w:r w:rsidRPr="006C0EDB">
        <w:rPr>
          <w:rFonts w:ascii="Times New Roman" w:hAnsi="Times New Roman"/>
          <w:color w:val="000000" w:themeColor="text1"/>
          <w:sz w:val="24"/>
        </w:rPr>
        <w:t xml:space="preserve">aastane üleminekuaeg, et tagada </w:t>
      </w:r>
      <w:r w:rsidRPr="009C6A22">
        <w:rPr>
          <w:rFonts w:ascii="Times New Roman" w:hAnsi="Times New Roman"/>
          <w:color w:val="000000" w:themeColor="text1"/>
          <w:sz w:val="24"/>
        </w:rPr>
        <w:t>kõigile</w:t>
      </w:r>
      <w:r w:rsidRPr="006C0EDB">
        <w:rPr>
          <w:rFonts w:ascii="Times New Roman" w:hAnsi="Times New Roman"/>
          <w:color w:val="000000" w:themeColor="text1"/>
          <w:sz w:val="24"/>
        </w:rPr>
        <w:t xml:space="preserve"> </w:t>
      </w:r>
      <w:proofErr w:type="spellStart"/>
      <w:r w:rsidR="008A3B18">
        <w:rPr>
          <w:rFonts w:ascii="Times New Roman" w:hAnsi="Times New Roman"/>
          <w:color w:val="000000" w:themeColor="text1"/>
          <w:sz w:val="24"/>
        </w:rPr>
        <w:t>Laste</w:t>
      </w:r>
      <w:r w:rsidR="00DD15CB">
        <w:rPr>
          <w:rFonts w:ascii="Times New Roman" w:hAnsi="Times New Roman"/>
          <w:color w:val="000000" w:themeColor="text1"/>
          <w:sz w:val="24"/>
        </w:rPr>
        <w:t>K</w:t>
      </w:r>
      <w:r w:rsidR="008A3B18">
        <w:rPr>
          <w:rFonts w:ascii="Times New Roman" w:hAnsi="Times New Roman"/>
          <w:color w:val="000000" w:themeColor="text1"/>
          <w:sz w:val="24"/>
        </w:rPr>
        <w:t>S-is</w:t>
      </w:r>
      <w:proofErr w:type="spellEnd"/>
      <w:r w:rsidR="008A3B18">
        <w:rPr>
          <w:rFonts w:ascii="Times New Roman" w:hAnsi="Times New Roman"/>
          <w:color w:val="000000" w:themeColor="text1"/>
          <w:sz w:val="24"/>
        </w:rPr>
        <w:t xml:space="preserve"> sätestatud</w:t>
      </w:r>
      <w:r w:rsidRPr="006C0EDB">
        <w:rPr>
          <w:rFonts w:ascii="Times New Roman" w:hAnsi="Times New Roman"/>
          <w:color w:val="000000" w:themeColor="text1"/>
          <w:sz w:val="24"/>
        </w:rPr>
        <w:t xml:space="preserve"> ülesan</w:t>
      </w:r>
      <w:r>
        <w:rPr>
          <w:rFonts w:ascii="Times New Roman" w:hAnsi="Times New Roman"/>
          <w:color w:val="000000" w:themeColor="text1"/>
          <w:sz w:val="24"/>
        </w:rPr>
        <w:t xml:space="preserve">deid täitvatele </w:t>
      </w:r>
      <w:r w:rsidR="00E21887">
        <w:rPr>
          <w:rFonts w:ascii="Times New Roman" w:hAnsi="Times New Roman"/>
          <w:color w:val="000000" w:themeColor="text1"/>
          <w:sz w:val="24"/>
        </w:rPr>
        <w:t xml:space="preserve">SKA </w:t>
      </w:r>
      <w:r>
        <w:rPr>
          <w:rFonts w:ascii="Times New Roman" w:hAnsi="Times New Roman"/>
          <w:color w:val="000000" w:themeColor="text1"/>
          <w:sz w:val="24"/>
        </w:rPr>
        <w:t xml:space="preserve">teenistujatele </w:t>
      </w:r>
      <w:r w:rsidRPr="006C0EDB">
        <w:rPr>
          <w:rFonts w:ascii="Times New Roman" w:hAnsi="Times New Roman"/>
          <w:color w:val="000000" w:themeColor="text1"/>
          <w:sz w:val="24"/>
        </w:rPr>
        <w:t>võimalus vajaduse korral omandada nõutav haridus ja kutse.</w:t>
      </w:r>
    </w:p>
    <w:p w14:paraId="592DA12A" w14:textId="77777777" w:rsidR="00EF25DE" w:rsidRDefault="00EF25DE" w:rsidP="00E76672">
      <w:pPr>
        <w:rPr>
          <w:rFonts w:ascii="Times New Roman" w:hAnsi="Times New Roman"/>
          <w:sz w:val="24"/>
        </w:rPr>
      </w:pPr>
    </w:p>
    <w:p w14:paraId="1DB15C36" w14:textId="4A00A4C5" w:rsidR="00B7193E" w:rsidRPr="00FE49B4" w:rsidRDefault="00B7193E" w:rsidP="00B7193E">
      <w:pPr>
        <w:rPr>
          <w:rFonts w:ascii="Times New Roman" w:eastAsia="Calibri" w:hAnsi="Times New Roman"/>
          <w:sz w:val="24"/>
        </w:rPr>
      </w:pPr>
      <w:r>
        <w:rPr>
          <w:rFonts w:ascii="Times New Roman" w:hAnsi="Times New Roman"/>
          <w:b/>
          <w:bCs/>
          <w:color w:val="000000" w:themeColor="text1"/>
          <w:sz w:val="24"/>
        </w:rPr>
        <w:t>Eelnõu § 1 punktiga 8</w:t>
      </w:r>
      <w:r w:rsidRPr="00FD2F23">
        <w:rPr>
          <w:rFonts w:ascii="Times New Roman" w:eastAsia="Calibri" w:hAnsi="Times New Roman"/>
          <w:b/>
          <w:bCs/>
          <w:sz w:val="24"/>
        </w:rPr>
        <w:t xml:space="preserve"> </w:t>
      </w:r>
      <w:r>
        <w:rPr>
          <w:rFonts w:ascii="Times New Roman" w:eastAsia="Calibri" w:hAnsi="Times New Roman"/>
          <w:sz w:val="24"/>
        </w:rPr>
        <w:t xml:space="preserve">täiendatakse </w:t>
      </w:r>
      <w:proofErr w:type="spellStart"/>
      <w:r>
        <w:rPr>
          <w:rFonts w:ascii="Times New Roman" w:eastAsia="Calibri" w:hAnsi="Times New Roman"/>
          <w:sz w:val="24"/>
        </w:rPr>
        <w:t>LasteKS</w:t>
      </w:r>
      <w:proofErr w:type="spellEnd"/>
      <w:r>
        <w:rPr>
          <w:rFonts w:ascii="Times New Roman" w:eastAsia="Calibri" w:hAnsi="Times New Roman"/>
          <w:sz w:val="24"/>
        </w:rPr>
        <w:t xml:space="preserve"> § 21 lõike 2 punkti 2 nii, et sellest tuleks selgelt välja kohustus selgitada</w:t>
      </w:r>
      <w:r w:rsidR="00A979B8">
        <w:rPr>
          <w:rFonts w:ascii="Times New Roman" w:eastAsia="Calibri" w:hAnsi="Times New Roman"/>
          <w:sz w:val="24"/>
        </w:rPr>
        <w:t xml:space="preserve"> last mõjutavate otsuste tegemisel</w:t>
      </w:r>
      <w:r>
        <w:rPr>
          <w:rFonts w:ascii="Times New Roman" w:eastAsia="Calibri" w:hAnsi="Times New Roman"/>
          <w:sz w:val="24"/>
        </w:rPr>
        <w:t xml:space="preserve"> lapsele ka tema õigusi. </w:t>
      </w:r>
      <w:r w:rsidR="004D4D99">
        <w:rPr>
          <w:rFonts w:ascii="Times New Roman" w:eastAsia="Calibri" w:hAnsi="Times New Roman"/>
          <w:sz w:val="24"/>
        </w:rPr>
        <w:t>Seda tuleb teha</w:t>
      </w:r>
      <w:r>
        <w:rPr>
          <w:rFonts w:ascii="Times New Roman" w:eastAsia="Calibri" w:hAnsi="Times New Roman"/>
          <w:sz w:val="24"/>
        </w:rPr>
        <w:t xml:space="preserve"> </w:t>
      </w:r>
      <w:r w:rsidRPr="00FD2F23">
        <w:rPr>
          <w:rFonts w:ascii="Times New Roman" w:eastAsia="Calibri" w:hAnsi="Times New Roman"/>
          <w:sz w:val="24"/>
        </w:rPr>
        <w:t>lapse vanust ja arengutaset arvestades sobival viisil</w:t>
      </w:r>
      <w:r>
        <w:rPr>
          <w:rFonts w:ascii="Times New Roman" w:eastAsia="Calibri" w:hAnsi="Times New Roman"/>
          <w:sz w:val="24"/>
        </w:rPr>
        <w:t xml:space="preserve">. </w:t>
      </w:r>
      <w:r w:rsidRPr="003F1EE9">
        <w:rPr>
          <w:rFonts w:ascii="Times New Roman" w:eastAsia="Calibri" w:hAnsi="Times New Roman"/>
          <w:sz w:val="24"/>
        </w:rPr>
        <w:t>Kuigi kehtivas seaduses selli</w:t>
      </w:r>
      <w:r>
        <w:rPr>
          <w:rFonts w:ascii="Times New Roman" w:eastAsia="Calibri" w:hAnsi="Times New Roman"/>
          <w:sz w:val="24"/>
        </w:rPr>
        <w:t>st</w:t>
      </w:r>
      <w:r w:rsidRPr="003F1EE9">
        <w:rPr>
          <w:rFonts w:ascii="Times New Roman" w:eastAsia="Calibri" w:hAnsi="Times New Roman"/>
          <w:sz w:val="24"/>
        </w:rPr>
        <w:t xml:space="preserve"> kohustus</w:t>
      </w:r>
      <w:r>
        <w:rPr>
          <w:rFonts w:ascii="Times New Roman" w:eastAsia="Calibri" w:hAnsi="Times New Roman"/>
          <w:sz w:val="24"/>
        </w:rPr>
        <w:t>t</w:t>
      </w:r>
      <w:r w:rsidRPr="003F1EE9">
        <w:rPr>
          <w:rFonts w:ascii="Times New Roman" w:eastAsia="Calibri" w:hAnsi="Times New Roman"/>
          <w:sz w:val="24"/>
        </w:rPr>
        <w:t xml:space="preserve"> sõnaselgelt kirjas ei ole, pole </w:t>
      </w:r>
      <w:r>
        <w:rPr>
          <w:rFonts w:ascii="Times New Roman" w:eastAsia="Calibri" w:hAnsi="Times New Roman"/>
          <w:sz w:val="24"/>
        </w:rPr>
        <w:t>see</w:t>
      </w:r>
      <w:r w:rsidRPr="003F1EE9">
        <w:rPr>
          <w:rFonts w:ascii="Times New Roman" w:eastAsia="Calibri" w:hAnsi="Times New Roman"/>
          <w:sz w:val="24"/>
        </w:rPr>
        <w:t xml:space="preserve"> siiski sisuliselt uu</w:t>
      </w:r>
      <w:r>
        <w:rPr>
          <w:rFonts w:ascii="Times New Roman" w:eastAsia="Calibri" w:hAnsi="Times New Roman"/>
          <w:sz w:val="24"/>
        </w:rPr>
        <w:t>s</w:t>
      </w:r>
      <w:r w:rsidRPr="003F1EE9">
        <w:rPr>
          <w:rFonts w:ascii="Times New Roman" w:eastAsia="Calibri" w:hAnsi="Times New Roman"/>
          <w:sz w:val="24"/>
        </w:rPr>
        <w:t xml:space="preserve">. </w:t>
      </w:r>
      <w:r>
        <w:rPr>
          <w:rFonts w:ascii="Times New Roman" w:eastAsia="Calibri" w:hAnsi="Times New Roman"/>
          <w:sz w:val="24"/>
        </w:rPr>
        <w:t xml:space="preserve">Selleks, et last teda mõjutavate otsuste vastuvõtmisse ka </w:t>
      </w:r>
      <w:r w:rsidR="00574E33">
        <w:rPr>
          <w:rFonts w:ascii="Times New Roman" w:eastAsia="Calibri" w:hAnsi="Times New Roman"/>
          <w:sz w:val="24"/>
        </w:rPr>
        <w:t>praegu</w:t>
      </w:r>
      <w:r>
        <w:rPr>
          <w:rFonts w:ascii="Times New Roman" w:eastAsia="Calibri" w:hAnsi="Times New Roman"/>
          <w:sz w:val="24"/>
        </w:rPr>
        <w:t xml:space="preserve"> </w:t>
      </w:r>
      <w:r w:rsidR="00567012">
        <w:rPr>
          <w:rFonts w:ascii="Times New Roman" w:eastAsia="Calibri" w:hAnsi="Times New Roman"/>
          <w:sz w:val="24"/>
        </w:rPr>
        <w:t>kehtivate</w:t>
      </w:r>
      <w:r>
        <w:rPr>
          <w:rFonts w:ascii="Times New Roman" w:eastAsia="Calibri" w:hAnsi="Times New Roman"/>
          <w:sz w:val="24"/>
        </w:rPr>
        <w:t xml:space="preserve"> nõuete kohaselt kaasata ja tema arvamus välja selgitada, on igal juhul vajalik lapsele tema õigusi selgitada. Eelnõuga sätestatakse see kohustus otsesõnu </w:t>
      </w:r>
      <w:r w:rsidR="00D506D9">
        <w:rPr>
          <w:rFonts w:ascii="Times New Roman" w:eastAsia="Calibri" w:hAnsi="Times New Roman"/>
          <w:sz w:val="24"/>
        </w:rPr>
        <w:t xml:space="preserve">ka </w:t>
      </w:r>
      <w:r>
        <w:rPr>
          <w:rFonts w:ascii="Times New Roman" w:eastAsia="Calibri" w:hAnsi="Times New Roman"/>
          <w:sz w:val="24"/>
        </w:rPr>
        <w:t>§ 21 lõike 2 punktis 2, kuna noorte tagasiside kohaselt ei toimi lapsele tema õiguste selgitamine praktikas ühtlaselt</w:t>
      </w:r>
      <w:r>
        <w:rPr>
          <w:rStyle w:val="Allmrkuseviide"/>
          <w:rFonts w:ascii="Times New Roman" w:eastAsia="Calibri" w:hAnsi="Times New Roman"/>
          <w:sz w:val="24"/>
        </w:rPr>
        <w:footnoteReference w:id="5"/>
      </w:r>
      <w:r>
        <w:rPr>
          <w:rFonts w:ascii="Times New Roman" w:eastAsia="Calibri" w:hAnsi="Times New Roman"/>
          <w:sz w:val="24"/>
        </w:rPr>
        <w:t xml:space="preserve">. Vastava kohustuse väljatoomine </w:t>
      </w:r>
      <w:r w:rsidR="004E690A">
        <w:rPr>
          <w:rFonts w:ascii="Times New Roman" w:eastAsia="Calibri" w:hAnsi="Times New Roman"/>
          <w:sz w:val="24"/>
        </w:rPr>
        <w:t xml:space="preserve">seaduses </w:t>
      </w:r>
      <w:r>
        <w:rPr>
          <w:rFonts w:ascii="Times New Roman" w:eastAsia="Calibri" w:hAnsi="Times New Roman"/>
          <w:sz w:val="24"/>
        </w:rPr>
        <w:t xml:space="preserve">aitab </w:t>
      </w:r>
      <w:r w:rsidR="00213824">
        <w:rPr>
          <w:rFonts w:ascii="Times New Roman" w:eastAsia="Calibri" w:hAnsi="Times New Roman"/>
          <w:sz w:val="24"/>
        </w:rPr>
        <w:t>seda</w:t>
      </w:r>
      <w:r>
        <w:rPr>
          <w:rFonts w:ascii="Times New Roman" w:eastAsia="Calibri" w:hAnsi="Times New Roman"/>
          <w:sz w:val="24"/>
        </w:rPr>
        <w:t xml:space="preserve"> paremini teadvustada ja seeläbi </w:t>
      </w:r>
      <w:r w:rsidR="00D506D9">
        <w:rPr>
          <w:rFonts w:ascii="Times New Roman" w:eastAsia="Calibri" w:hAnsi="Times New Roman"/>
          <w:sz w:val="24"/>
        </w:rPr>
        <w:t>laste õiguste kaitset</w:t>
      </w:r>
      <w:r>
        <w:rPr>
          <w:rFonts w:ascii="Times New Roman" w:eastAsia="Calibri" w:hAnsi="Times New Roman"/>
          <w:sz w:val="24"/>
        </w:rPr>
        <w:t xml:space="preserve"> parandada.</w:t>
      </w:r>
    </w:p>
    <w:p w14:paraId="5FECED0C" w14:textId="77777777" w:rsidR="00E41802" w:rsidRPr="00BE214A" w:rsidRDefault="00E41802" w:rsidP="00E76672">
      <w:pPr>
        <w:rPr>
          <w:rFonts w:ascii="Times New Roman" w:hAnsi="Times New Roman"/>
          <w:sz w:val="24"/>
        </w:rPr>
      </w:pPr>
    </w:p>
    <w:p w14:paraId="20EFD6E9" w14:textId="26CAB7F9" w:rsidR="00E375B9" w:rsidRDefault="00775CED" w:rsidP="00E76672">
      <w:pPr>
        <w:pStyle w:val="paragraph"/>
        <w:spacing w:before="0" w:beforeAutospacing="0" w:after="0" w:afterAutospacing="0"/>
        <w:jc w:val="both"/>
        <w:textAlignment w:val="baseline"/>
        <w:rPr>
          <w:rStyle w:val="normaltextrun"/>
          <w:rFonts w:eastAsiaTheme="majorEastAsia"/>
        </w:rPr>
      </w:pPr>
      <w:r>
        <w:rPr>
          <w:b/>
          <w:bCs/>
        </w:rPr>
        <w:t xml:space="preserve">Eelnõu § 1 </w:t>
      </w:r>
      <w:r w:rsidRPr="00D208DA">
        <w:rPr>
          <w:b/>
          <w:bCs/>
        </w:rPr>
        <w:t xml:space="preserve">punktiga </w:t>
      </w:r>
      <w:r w:rsidR="00AE3D77">
        <w:rPr>
          <w:b/>
          <w:bCs/>
        </w:rPr>
        <w:t>9</w:t>
      </w:r>
      <w:r w:rsidRPr="00D208DA">
        <w:rPr>
          <w:b/>
          <w:bCs/>
        </w:rPr>
        <w:t xml:space="preserve"> </w:t>
      </w:r>
      <w:r w:rsidR="00D95E63" w:rsidRPr="00D208DA">
        <w:t>täiendatakse</w:t>
      </w:r>
      <w:r>
        <w:t xml:space="preserve"> </w:t>
      </w:r>
      <w:r w:rsidR="00D95E63">
        <w:t xml:space="preserve">abivajaduse hindamist reguleerivat </w:t>
      </w:r>
      <w:r w:rsidR="001D01B2">
        <w:t>§ </w:t>
      </w:r>
      <w:r>
        <w:t>28</w:t>
      </w:r>
      <w:r w:rsidR="00D95E63">
        <w:t xml:space="preserve"> </w:t>
      </w:r>
      <w:r>
        <w:t>lõi</w:t>
      </w:r>
      <w:r w:rsidR="00D95E63">
        <w:t>getega</w:t>
      </w:r>
      <w:r>
        <w:t xml:space="preserve"> 4 ja 5. </w:t>
      </w:r>
      <w:r w:rsidR="008F7F94">
        <w:t xml:space="preserve">Lõige 4 </w:t>
      </w:r>
      <w:r w:rsidR="00CE072F">
        <w:t xml:space="preserve">sätestab, et </w:t>
      </w:r>
      <w:r w:rsidR="0067517A">
        <w:t xml:space="preserve">juhtumikorralduse algatamise vajaduse üle otsustamiseks </w:t>
      </w:r>
      <w:r w:rsidR="00763F7B">
        <w:t>tuleb teha</w:t>
      </w:r>
      <w:r w:rsidR="0067517A" w:rsidRPr="00234968">
        <w:t xml:space="preserve"> eelhindami</w:t>
      </w:r>
      <w:r w:rsidR="00BA739F">
        <w:t>n</w:t>
      </w:r>
      <w:r w:rsidR="0067517A" w:rsidRPr="00234968">
        <w:t>e</w:t>
      </w:r>
      <w:r w:rsidR="0067517A">
        <w:t xml:space="preserve">, </w:t>
      </w:r>
      <w:r w:rsidR="006202A1" w:rsidRPr="00F52380">
        <w:t xml:space="preserve">mille käigus </w:t>
      </w:r>
      <w:r w:rsidR="00E54071">
        <w:t>hindab</w:t>
      </w:r>
      <w:r w:rsidR="00E95FEA">
        <w:t xml:space="preserve"> </w:t>
      </w:r>
      <w:proofErr w:type="spellStart"/>
      <w:r w:rsidR="00E95FEA">
        <w:t>KOV-i</w:t>
      </w:r>
      <w:proofErr w:type="spellEnd"/>
      <w:r w:rsidR="00E95FEA">
        <w:t xml:space="preserve"> lastekaitsetöötaja</w:t>
      </w:r>
      <w:r w:rsidR="006202A1">
        <w:t xml:space="preserve"> § 29</w:t>
      </w:r>
      <w:r w:rsidR="006202A1" w:rsidRPr="00F52380">
        <w:t xml:space="preserve"> lõi</w:t>
      </w:r>
      <w:r w:rsidR="00B87903">
        <w:t>k</w:t>
      </w:r>
      <w:r w:rsidR="002F6731">
        <w:t xml:space="preserve">es </w:t>
      </w:r>
      <w:r w:rsidR="0004050F">
        <w:t>6</w:t>
      </w:r>
      <w:r w:rsidR="006202A1" w:rsidRPr="00F52380">
        <w:t xml:space="preserve"> nimetatud eelduste olemasolu. </w:t>
      </w:r>
      <w:r w:rsidR="004F0A52">
        <w:t>N</w:t>
      </w:r>
      <w:r w:rsidR="003C64FA">
        <w:t>imetatud sät</w:t>
      </w:r>
      <w:r w:rsidR="004D2347">
        <w:t>tes on välja toodud alused, mille esinemise</w:t>
      </w:r>
      <w:r w:rsidR="0078352D">
        <w:t xml:space="preserve"> korra</w:t>
      </w:r>
      <w:r w:rsidR="004D2347">
        <w:t xml:space="preserve">l </w:t>
      </w:r>
      <w:r w:rsidR="003A24CB">
        <w:t>on juhtumikorralduse algatamine</w:t>
      </w:r>
      <w:r w:rsidR="004D2347">
        <w:t xml:space="preserve"> </w:t>
      </w:r>
      <w:proofErr w:type="spellStart"/>
      <w:r w:rsidR="004D2347">
        <w:t>KOV</w:t>
      </w:r>
      <w:r w:rsidR="002F6731">
        <w:noBreakHyphen/>
      </w:r>
      <w:r w:rsidR="004D2347">
        <w:t>i</w:t>
      </w:r>
      <w:proofErr w:type="spellEnd"/>
      <w:r w:rsidR="004D2347">
        <w:t xml:space="preserve"> lastekaitsetöötaja </w:t>
      </w:r>
      <w:r w:rsidR="003A24CB">
        <w:t>poolt kohustuslik</w:t>
      </w:r>
      <w:r w:rsidR="004D2347">
        <w:t xml:space="preserve">. </w:t>
      </w:r>
      <w:r w:rsidR="00445DED">
        <w:t>Sätte</w:t>
      </w:r>
      <w:r w:rsidR="002F6731" w:rsidRPr="00C9567B">
        <w:t xml:space="preserve"> kohaselt</w:t>
      </w:r>
      <w:r w:rsidR="00FA3886" w:rsidRPr="00D8491F">
        <w:t xml:space="preserve"> </w:t>
      </w:r>
      <w:r w:rsidR="00152803" w:rsidRPr="00D8491F">
        <w:t xml:space="preserve">peab </w:t>
      </w:r>
      <w:proofErr w:type="spellStart"/>
      <w:r w:rsidR="00152803" w:rsidRPr="00D8491F">
        <w:t>KOV-i</w:t>
      </w:r>
      <w:proofErr w:type="spellEnd"/>
      <w:r w:rsidR="00152803" w:rsidRPr="00D8491F">
        <w:t xml:space="preserve"> lastekaitsetöötaja juhtumikorralduse </w:t>
      </w:r>
      <w:r w:rsidR="00152803" w:rsidRPr="00D8491F">
        <w:lastRenderedPageBreak/>
        <w:t>algatama</w:t>
      </w:r>
      <w:r w:rsidR="002D50D2">
        <w:t xml:space="preserve"> juhul</w:t>
      </w:r>
      <w:r w:rsidR="00152803" w:rsidRPr="00D8491F">
        <w:t>, kui</w:t>
      </w:r>
      <w:r w:rsidR="004F0A52" w:rsidRPr="00D8491F">
        <w:t xml:space="preserve"> </w:t>
      </w:r>
      <w:r w:rsidR="006940CC" w:rsidRPr="00D8491F">
        <w:rPr>
          <w:rStyle w:val="normaltextrun"/>
          <w:rFonts w:eastAsiaTheme="majorEastAsia"/>
        </w:rPr>
        <w:t>abivajav laps vajab tema heaolu toetavate meetmete rakendamist sama</w:t>
      </w:r>
      <w:r w:rsidR="0068623D" w:rsidRPr="00D8491F">
        <w:rPr>
          <w:rStyle w:val="normaltextrun"/>
          <w:rFonts w:eastAsiaTheme="majorEastAsia"/>
        </w:rPr>
        <w:t>l ajal</w:t>
      </w:r>
      <w:r w:rsidR="006940CC" w:rsidRPr="00D8491F">
        <w:rPr>
          <w:rStyle w:val="normaltextrun"/>
          <w:rFonts w:eastAsiaTheme="majorEastAsia"/>
        </w:rPr>
        <w:t xml:space="preserve"> mitmes lapse heaolu valdkonnas</w:t>
      </w:r>
      <w:r w:rsidR="00560384">
        <w:rPr>
          <w:rStyle w:val="normaltextrun"/>
          <w:rFonts w:eastAsiaTheme="majorEastAsia"/>
        </w:rPr>
        <w:t xml:space="preserve"> </w:t>
      </w:r>
      <w:r w:rsidR="00560384" w:rsidRPr="007F3AFB">
        <w:rPr>
          <w:rStyle w:val="normaltextrun"/>
          <w:rFonts w:eastAsiaTheme="majorEastAsia"/>
        </w:rPr>
        <w:t xml:space="preserve">või on tekkinud kahtlus </w:t>
      </w:r>
      <w:r w:rsidR="00100D81">
        <w:rPr>
          <w:rStyle w:val="normaltextrun"/>
          <w:rFonts w:eastAsiaTheme="majorEastAsia"/>
        </w:rPr>
        <w:t>tema</w:t>
      </w:r>
      <w:r w:rsidR="00560384" w:rsidRPr="007F3AFB">
        <w:rPr>
          <w:rStyle w:val="normaltextrun"/>
          <w:rFonts w:eastAsiaTheme="majorEastAsia"/>
        </w:rPr>
        <w:t xml:space="preserve"> väärkohtlemise, hooletusse jätmise või muu lapse õigusi rikkuva olukorra suhtes</w:t>
      </w:r>
      <w:r w:rsidR="006940CC" w:rsidRPr="00F8796E">
        <w:rPr>
          <w:rStyle w:val="normaltextrun"/>
          <w:rFonts w:eastAsiaTheme="majorEastAsia"/>
        </w:rPr>
        <w:t>.</w:t>
      </w:r>
      <w:r w:rsidR="00794884">
        <w:rPr>
          <w:rStyle w:val="normaltextrun"/>
          <w:rFonts w:eastAsiaTheme="majorEastAsia"/>
        </w:rPr>
        <w:t xml:space="preserve"> </w:t>
      </w:r>
      <w:r w:rsidR="00617F46">
        <w:rPr>
          <w:rStyle w:val="normaltextrun"/>
          <w:rFonts w:eastAsiaTheme="majorEastAsia"/>
        </w:rPr>
        <w:t>Samuti</w:t>
      </w:r>
      <w:r w:rsidR="002F6731" w:rsidRPr="00BB3027">
        <w:rPr>
          <w:rStyle w:val="normaltextrun"/>
          <w:rFonts w:eastAsiaTheme="majorEastAsia"/>
        </w:rPr>
        <w:t xml:space="preserve"> peab KOV algatama juhtumikorralduse lapsele abi osutamiseks ning tegema koostööd SKA ja teiste täisealist ohvrit abistavate asutuste</w:t>
      </w:r>
      <w:r w:rsidR="00617F46">
        <w:rPr>
          <w:rStyle w:val="normaltextrun"/>
          <w:rFonts w:eastAsiaTheme="majorEastAsia"/>
        </w:rPr>
        <w:t xml:space="preserve"> ja organisatsioonidega</w:t>
      </w:r>
      <w:r w:rsidR="002F6731" w:rsidRPr="00BB3027">
        <w:rPr>
          <w:rStyle w:val="normaltextrun"/>
          <w:rFonts w:eastAsiaTheme="majorEastAsia"/>
        </w:rPr>
        <w:t>, kui KOV saab teada lapsest, keda kasvatav isik on hädaohus olev täisealine perevägivalla ohver ohvriabi seaduse § 9 lõike 2 tähenduses</w:t>
      </w:r>
      <w:r w:rsidR="00F8521A">
        <w:rPr>
          <w:rStyle w:val="normaltextrun"/>
          <w:rFonts w:eastAsiaTheme="majorEastAsia"/>
        </w:rPr>
        <w:t>.</w:t>
      </w:r>
      <w:r w:rsidR="002F6731" w:rsidRPr="00BB3027">
        <w:rPr>
          <w:rStyle w:val="normaltextrun"/>
          <w:rFonts w:eastAsiaTheme="majorEastAsia"/>
        </w:rPr>
        <w:t xml:space="preserve"> </w:t>
      </w:r>
      <w:r w:rsidR="00E869A3">
        <w:rPr>
          <w:rStyle w:val="normaltextrun"/>
          <w:rFonts w:eastAsiaTheme="majorEastAsia"/>
        </w:rPr>
        <w:t>Viimane lause kehtib</w:t>
      </w:r>
      <w:r w:rsidR="00F8143C">
        <w:rPr>
          <w:rStyle w:val="normaltextrun"/>
          <w:rFonts w:eastAsiaTheme="majorEastAsia"/>
        </w:rPr>
        <w:t xml:space="preserve"> sisult</w:t>
      </w:r>
      <w:r w:rsidR="00E869A3">
        <w:rPr>
          <w:rStyle w:val="normaltextrun"/>
          <w:rFonts w:eastAsiaTheme="majorEastAsia"/>
        </w:rPr>
        <w:t xml:space="preserve"> </w:t>
      </w:r>
      <w:r w:rsidR="00617F46">
        <w:rPr>
          <w:rStyle w:val="normaltextrun"/>
          <w:rFonts w:eastAsiaTheme="majorEastAsia"/>
        </w:rPr>
        <w:t>s</w:t>
      </w:r>
      <w:r w:rsidR="002F6731" w:rsidRPr="00BB3027">
        <w:rPr>
          <w:rStyle w:val="normaltextrun"/>
          <w:rFonts w:eastAsiaTheme="majorEastAsia"/>
        </w:rPr>
        <w:t xml:space="preserve">amas sõnastuses </w:t>
      </w:r>
      <w:r w:rsidR="00B12C8F" w:rsidRPr="00BB3027">
        <w:rPr>
          <w:rStyle w:val="normaltextrun"/>
          <w:rFonts w:eastAsiaTheme="majorEastAsia"/>
        </w:rPr>
        <w:t>praegu</w:t>
      </w:r>
      <w:r w:rsidR="002F6731" w:rsidRPr="00BB3027">
        <w:rPr>
          <w:rStyle w:val="normaltextrun"/>
          <w:rFonts w:eastAsiaTheme="majorEastAsia"/>
        </w:rPr>
        <w:t xml:space="preserve"> § 29 </w:t>
      </w:r>
      <w:r w:rsidR="000A61F7" w:rsidRPr="00D96CCC">
        <w:rPr>
          <w:rStyle w:val="normaltextrun"/>
          <w:rFonts w:eastAsiaTheme="majorEastAsia"/>
        </w:rPr>
        <w:t>lõike</w:t>
      </w:r>
      <w:r w:rsidR="002F6731" w:rsidRPr="00D96CCC">
        <w:rPr>
          <w:rStyle w:val="normaltextrun"/>
          <w:rFonts w:eastAsiaTheme="majorEastAsia"/>
        </w:rPr>
        <w:t>na 3</w:t>
      </w:r>
      <w:r w:rsidR="002F6731" w:rsidRPr="00D96CCC">
        <w:rPr>
          <w:rStyle w:val="normaltextrun"/>
          <w:rFonts w:eastAsiaTheme="majorEastAsia"/>
          <w:vertAlign w:val="superscript"/>
        </w:rPr>
        <w:t>1</w:t>
      </w:r>
      <w:r w:rsidR="00F8143C">
        <w:rPr>
          <w:rStyle w:val="normaltextrun"/>
          <w:rFonts w:eastAsiaTheme="majorEastAsia"/>
        </w:rPr>
        <w:t>, ent e</w:t>
      </w:r>
      <w:r w:rsidR="003F44D2">
        <w:rPr>
          <w:rStyle w:val="normaltextrun"/>
          <w:rFonts w:eastAsiaTheme="majorEastAsia"/>
        </w:rPr>
        <w:t xml:space="preserve">elnõuga </w:t>
      </w:r>
      <w:r w:rsidR="00E869A3">
        <w:rPr>
          <w:rStyle w:val="normaltextrun"/>
          <w:rFonts w:eastAsiaTheme="majorEastAsia"/>
        </w:rPr>
        <w:t xml:space="preserve">lisatakse </w:t>
      </w:r>
      <w:r w:rsidR="00A73AC2">
        <w:rPr>
          <w:rStyle w:val="normaltextrun"/>
          <w:rFonts w:eastAsiaTheme="majorEastAsia"/>
        </w:rPr>
        <w:t>lause</w:t>
      </w:r>
      <w:r w:rsidR="00F8143C">
        <w:rPr>
          <w:rStyle w:val="normaltextrun"/>
          <w:rFonts w:eastAsiaTheme="majorEastAsia"/>
        </w:rPr>
        <w:t xml:space="preserve"> lõp</w:t>
      </w:r>
      <w:r w:rsidR="004A0C43">
        <w:rPr>
          <w:rStyle w:val="normaltextrun"/>
          <w:rFonts w:eastAsiaTheme="majorEastAsia"/>
        </w:rPr>
        <w:t>pu</w:t>
      </w:r>
      <w:r w:rsidR="00A73AC2">
        <w:rPr>
          <w:rStyle w:val="normaltextrun"/>
          <w:rFonts w:eastAsiaTheme="majorEastAsia"/>
        </w:rPr>
        <w:t xml:space="preserve"> </w:t>
      </w:r>
      <w:r w:rsidR="00E869A3">
        <w:rPr>
          <w:rStyle w:val="normaltextrun"/>
          <w:rFonts w:eastAsiaTheme="majorEastAsia"/>
        </w:rPr>
        <w:t>asutuste</w:t>
      </w:r>
      <w:r w:rsidR="00DB10BC">
        <w:rPr>
          <w:rStyle w:val="normaltextrun"/>
          <w:rFonts w:eastAsiaTheme="majorEastAsia"/>
        </w:rPr>
        <w:t xml:space="preserve"> kõrva</w:t>
      </w:r>
      <w:r w:rsidR="004A0C43">
        <w:rPr>
          <w:rStyle w:val="normaltextrun"/>
          <w:rFonts w:eastAsiaTheme="majorEastAsia"/>
        </w:rPr>
        <w:t xml:space="preserve">le ka </w:t>
      </w:r>
      <w:r w:rsidR="006A3390">
        <w:rPr>
          <w:rStyle w:val="normaltextrun"/>
          <w:rFonts w:eastAsiaTheme="majorEastAsia"/>
        </w:rPr>
        <w:t>viide organisatsioonidele</w:t>
      </w:r>
      <w:r w:rsidR="004A0C43">
        <w:rPr>
          <w:rStyle w:val="normaltextrun"/>
          <w:rFonts w:eastAsiaTheme="majorEastAsia"/>
        </w:rPr>
        <w:t xml:space="preserve">. </w:t>
      </w:r>
      <w:r w:rsidR="00601E77">
        <w:rPr>
          <w:rStyle w:val="normaltextrun"/>
          <w:rFonts w:eastAsiaTheme="majorEastAsia"/>
        </w:rPr>
        <w:t xml:space="preserve">See </w:t>
      </w:r>
      <w:r w:rsidR="006A22B2">
        <w:rPr>
          <w:rStyle w:val="normaltextrun"/>
          <w:rFonts w:eastAsiaTheme="majorEastAsia"/>
        </w:rPr>
        <w:t>annab selgemalt edasi mõtte</w:t>
      </w:r>
      <w:r w:rsidR="006A3390">
        <w:rPr>
          <w:rStyle w:val="normaltextrun"/>
          <w:rFonts w:eastAsiaTheme="majorEastAsia"/>
        </w:rPr>
        <w:t xml:space="preserve">, et </w:t>
      </w:r>
      <w:r w:rsidR="00A73AC2">
        <w:rPr>
          <w:rStyle w:val="normaltextrun"/>
          <w:rFonts w:eastAsiaTheme="majorEastAsia"/>
        </w:rPr>
        <w:t xml:space="preserve">koostööd </w:t>
      </w:r>
      <w:r w:rsidR="006A22B2">
        <w:rPr>
          <w:rStyle w:val="normaltextrun"/>
          <w:rFonts w:eastAsiaTheme="majorEastAsia"/>
        </w:rPr>
        <w:t>tuleb teha</w:t>
      </w:r>
      <w:r w:rsidR="00A73AC2">
        <w:rPr>
          <w:rStyle w:val="normaltextrun"/>
          <w:rFonts w:eastAsiaTheme="majorEastAsia"/>
        </w:rPr>
        <w:t xml:space="preserve"> ka eraõiguslike ohvrit abistavate </w:t>
      </w:r>
      <w:r w:rsidR="002A715D">
        <w:rPr>
          <w:rStyle w:val="normaltextrun"/>
          <w:rFonts w:eastAsiaTheme="majorEastAsia"/>
        </w:rPr>
        <w:t>isikutega (nt MTÜ-dena tegutsevad naiste tugikeskused</w:t>
      </w:r>
      <w:r w:rsidR="002F6731" w:rsidRPr="00D96CCC">
        <w:rPr>
          <w:rStyle w:val="normaltextrun"/>
          <w:rFonts w:eastAsiaTheme="majorEastAsia"/>
        </w:rPr>
        <w:t>).</w:t>
      </w:r>
    </w:p>
    <w:p w14:paraId="129571B7" w14:textId="77777777" w:rsidR="00917E98" w:rsidRDefault="00917E98" w:rsidP="00E76672">
      <w:pPr>
        <w:pStyle w:val="paragraph"/>
        <w:spacing w:before="0" w:beforeAutospacing="0" w:after="0" w:afterAutospacing="0"/>
        <w:jc w:val="both"/>
        <w:textAlignment w:val="baseline"/>
        <w:rPr>
          <w:rStyle w:val="normaltextrun"/>
          <w:rFonts w:eastAsiaTheme="majorEastAsia"/>
        </w:rPr>
      </w:pPr>
    </w:p>
    <w:p w14:paraId="14A605ED" w14:textId="13240901" w:rsidR="00BC67EC" w:rsidRDefault="00226BE1" w:rsidP="00E76672">
      <w:pPr>
        <w:pStyle w:val="paragraph"/>
        <w:spacing w:before="0" w:beforeAutospacing="0" w:after="0" w:afterAutospacing="0"/>
        <w:jc w:val="both"/>
        <w:textAlignment w:val="baseline"/>
      </w:pPr>
      <w:r>
        <w:rPr>
          <w:rStyle w:val="normaltextrun"/>
          <w:rFonts w:eastAsiaTheme="majorEastAsia"/>
        </w:rPr>
        <w:t xml:space="preserve">Sarnaselt lapse abivajaduse hindamisega põhineb ka </w:t>
      </w:r>
      <w:r>
        <w:t>eelhindamine lapse heaolu kolmnurgal</w:t>
      </w:r>
      <w:r w:rsidR="00FB2CBF">
        <w:t>.</w:t>
      </w:r>
      <w:r w:rsidR="003B408D">
        <w:rPr>
          <w:rStyle w:val="Allmrkuseviide"/>
        </w:rPr>
        <w:footnoteReference w:id="6"/>
      </w:r>
      <w:r w:rsidR="00240B74">
        <w:t xml:space="preserve"> </w:t>
      </w:r>
      <w:r w:rsidR="00A16245">
        <w:t xml:space="preserve">Võrreldes lapse abivajaduse hindamisega juhtumimenetluse raames ei </w:t>
      </w:r>
      <w:r w:rsidR="000B40B8">
        <w:t>tehta</w:t>
      </w:r>
      <w:r w:rsidR="00A16245">
        <w:t xml:space="preserve"> eelhindamise käigus aga põhjalikku kogutud teabe analüüsi </w:t>
      </w:r>
      <w:r w:rsidR="00393563">
        <w:t>ega koostata</w:t>
      </w:r>
      <w:r w:rsidR="00A16245">
        <w:t xml:space="preserve"> hinnangu</w:t>
      </w:r>
      <w:r w:rsidR="005A62D6">
        <w:t>t.</w:t>
      </w:r>
      <w:r w:rsidR="00A16245">
        <w:t xml:space="preserve"> </w:t>
      </w:r>
      <w:r w:rsidR="00240B74">
        <w:t>Eelhindamis</w:t>
      </w:r>
      <w:r w:rsidR="00B40DD0">
        <w:t xml:space="preserve">e raames </w:t>
      </w:r>
      <w:r w:rsidR="00240B74">
        <w:t xml:space="preserve">annab </w:t>
      </w:r>
      <w:proofErr w:type="spellStart"/>
      <w:r w:rsidR="00240B74">
        <w:t>KOV</w:t>
      </w:r>
      <w:r w:rsidR="005A62D6">
        <w:t>-i</w:t>
      </w:r>
      <w:proofErr w:type="spellEnd"/>
      <w:r w:rsidR="00240B74">
        <w:t xml:space="preserve"> </w:t>
      </w:r>
      <w:r>
        <w:t xml:space="preserve">lastekaitsetöötaja esmase hinnangu lapse arenguvajadustele, </w:t>
      </w:r>
      <w:proofErr w:type="spellStart"/>
      <w:r>
        <w:t>vanemlusele</w:t>
      </w:r>
      <w:proofErr w:type="spellEnd"/>
      <w:r w:rsidR="001E3B46">
        <w:t>,</w:t>
      </w:r>
      <w:r>
        <w:t xml:space="preserve"> lapse perele ja </w:t>
      </w:r>
      <w:r w:rsidR="008C45BC">
        <w:t xml:space="preserve">last </w:t>
      </w:r>
      <w:r>
        <w:t>ümbritsevale keskkonnale</w:t>
      </w:r>
      <w:r w:rsidR="00B9552E">
        <w:t xml:space="preserve"> eesmärgiga tuvastada</w:t>
      </w:r>
      <w:r w:rsidR="00CA318E">
        <w:t xml:space="preserve">, kas tegemist võib olla mõne </w:t>
      </w:r>
      <w:proofErr w:type="spellStart"/>
      <w:r w:rsidR="00CA318E">
        <w:t>LasteKS</w:t>
      </w:r>
      <w:proofErr w:type="spellEnd"/>
      <w:r w:rsidR="00CA318E">
        <w:t xml:space="preserve"> § 29 lõikes </w:t>
      </w:r>
      <w:r w:rsidR="00A67103">
        <w:t>6</w:t>
      </w:r>
      <w:r w:rsidR="00CA318E">
        <w:t xml:space="preserve"> nimetatud olukorraga</w:t>
      </w:r>
      <w:r>
        <w:t>.</w:t>
      </w:r>
      <w:r w:rsidR="00240B74">
        <w:t xml:space="preserve"> </w:t>
      </w:r>
      <w:r w:rsidR="00B40DD0">
        <w:t xml:space="preserve">Abivajaduse eelhindamise tulemusena saab lastekaitsetöötaja </w:t>
      </w:r>
      <w:r w:rsidR="00CA318E">
        <w:t xml:space="preserve">seega </w:t>
      </w:r>
      <w:r w:rsidR="000C4276">
        <w:t>langetada kaalutletud otsuse</w:t>
      </w:r>
      <w:r w:rsidR="00B40DD0">
        <w:t xml:space="preserve">, kas algatada juhtumkorraldus </w:t>
      </w:r>
      <w:r w:rsidR="006A7711">
        <w:t>ja</w:t>
      </w:r>
      <w:r w:rsidR="00B40DD0">
        <w:t xml:space="preserve"> </w:t>
      </w:r>
      <w:r w:rsidR="000C4276">
        <w:t xml:space="preserve">hinnata selle raames </w:t>
      </w:r>
      <w:r w:rsidR="00B40DD0">
        <w:t>laps</w:t>
      </w:r>
      <w:r w:rsidR="000C4276">
        <w:t>e</w:t>
      </w:r>
      <w:r w:rsidR="00B40DD0">
        <w:t xml:space="preserve"> </w:t>
      </w:r>
      <w:r w:rsidR="000C4276">
        <w:t>abivajadust</w:t>
      </w:r>
      <w:r w:rsidR="00B40DD0">
        <w:t xml:space="preserve"> põhjalikuma</w:t>
      </w:r>
      <w:r w:rsidR="000C4276">
        <w:t xml:space="preserve">lt </w:t>
      </w:r>
      <w:r w:rsidR="00B40DD0">
        <w:t xml:space="preserve">või </w:t>
      </w:r>
      <w:r w:rsidR="0047614A">
        <w:t>piirdub</w:t>
      </w:r>
      <w:r w:rsidR="00240B74">
        <w:t xml:space="preserve"> </w:t>
      </w:r>
      <w:r w:rsidR="00F02150">
        <w:t>abivajadus ühe heaolu valdkonnaga</w:t>
      </w:r>
      <w:r w:rsidR="00F02150" w:rsidRPr="00F8796E">
        <w:rPr>
          <w:rStyle w:val="normaltextrun"/>
          <w:rFonts w:eastAsiaTheme="majorEastAsia"/>
        </w:rPr>
        <w:t>.</w:t>
      </w:r>
      <w:r w:rsidR="00FC174D">
        <w:rPr>
          <w:rStyle w:val="Allmrkuseviide"/>
        </w:rPr>
        <w:footnoteReference w:id="7"/>
      </w:r>
      <w:r w:rsidR="00830AC2">
        <w:rPr>
          <w:rStyle w:val="normaltextrun"/>
          <w:rFonts w:eastAsiaTheme="majorEastAsia"/>
        </w:rPr>
        <w:t xml:space="preserve"> Viima</w:t>
      </w:r>
      <w:r w:rsidR="003A131C">
        <w:rPr>
          <w:rStyle w:val="normaltextrun"/>
          <w:rFonts w:eastAsiaTheme="majorEastAsia"/>
        </w:rPr>
        <w:t>ti nimetatud</w:t>
      </w:r>
      <w:r w:rsidR="00830AC2">
        <w:rPr>
          <w:rStyle w:val="normaltextrun"/>
          <w:rFonts w:eastAsiaTheme="majorEastAsia"/>
        </w:rPr>
        <w:t xml:space="preserve"> juhul </w:t>
      </w:r>
      <w:r w:rsidR="003A131C">
        <w:rPr>
          <w:rStyle w:val="normaltextrun"/>
          <w:rFonts w:eastAsiaTheme="majorEastAsia"/>
        </w:rPr>
        <w:t xml:space="preserve">ei ole vaja </w:t>
      </w:r>
      <w:r w:rsidR="00830AC2">
        <w:rPr>
          <w:rStyle w:val="normaltextrun"/>
          <w:rFonts w:eastAsiaTheme="majorEastAsia"/>
        </w:rPr>
        <w:t>juhtumikorraldust algatada ning piirduda saab lihtmenetlusega</w:t>
      </w:r>
      <w:r w:rsidR="006E04C7">
        <w:rPr>
          <w:rStyle w:val="normaltextrun"/>
          <w:rFonts w:eastAsiaTheme="majorEastAsia"/>
        </w:rPr>
        <w:t xml:space="preserve"> </w:t>
      </w:r>
      <w:r w:rsidR="006E04C7">
        <w:t>s</w:t>
      </w:r>
      <w:r w:rsidR="006E04C7" w:rsidRPr="00F712C7">
        <w:t>otsiaalteenuste ja -toetuste andmeregistri</w:t>
      </w:r>
      <w:r w:rsidR="006E04C7">
        <w:t>s (edaspidi STAR)</w:t>
      </w:r>
      <w:r w:rsidR="00830AC2">
        <w:rPr>
          <w:rStyle w:val="normaltextrun"/>
          <w:rFonts w:eastAsiaTheme="majorEastAsia"/>
        </w:rPr>
        <w:t>.</w:t>
      </w:r>
      <w:r w:rsidR="00F02150" w:rsidRPr="00F8796E">
        <w:rPr>
          <w:rStyle w:val="normaltextrun"/>
          <w:rFonts w:eastAsiaTheme="majorEastAsia"/>
        </w:rPr>
        <w:t> </w:t>
      </w:r>
      <w:r w:rsidR="000C4276">
        <w:rPr>
          <w:rStyle w:val="normaltextrun"/>
          <w:rFonts w:eastAsiaTheme="majorEastAsia"/>
        </w:rPr>
        <w:t xml:space="preserve">Haldusmenetluse seaduse </w:t>
      </w:r>
      <w:r w:rsidR="00656DBB">
        <w:rPr>
          <w:rStyle w:val="normaltextrun"/>
          <w:rFonts w:eastAsiaTheme="majorEastAsia"/>
        </w:rPr>
        <w:t>(</w:t>
      </w:r>
      <w:r w:rsidR="008A34CC">
        <w:rPr>
          <w:rStyle w:val="normaltextrun"/>
          <w:rFonts w:eastAsiaTheme="majorEastAsia"/>
        </w:rPr>
        <w:t xml:space="preserve">HMS) </w:t>
      </w:r>
      <w:r w:rsidR="00656DBB">
        <w:rPr>
          <w:rStyle w:val="normaltextrun"/>
          <w:rFonts w:eastAsiaTheme="majorEastAsia"/>
        </w:rPr>
        <w:t>tähenduses</w:t>
      </w:r>
      <w:r w:rsidR="000C4276">
        <w:rPr>
          <w:rStyle w:val="normaltextrun"/>
          <w:rFonts w:eastAsiaTheme="majorEastAsia"/>
        </w:rPr>
        <w:t xml:space="preserve"> </w:t>
      </w:r>
      <w:r w:rsidR="00EF1351">
        <w:rPr>
          <w:rStyle w:val="normaltextrun"/>
          <w:rFonts w:eastAsiaTheme="majorEastAsia"/>
        </w:rPr>
        <w:t xml:space="preserve">on </w:t>
      </w:r>
      <w:r w:rsidR="008A34CC">
        <w:rPr>
          <w:rStyle w:val="normaltextrun"/>
          <w:rFonts w:eastAsiaTheme="majorEastAsia"/>
        </w:rPr>
        <w:t>otsus juhtumikorralduse algatamise või mittealgatamise kohta toiming</w:t>
      </w:r>
      <w:r w:rsidR="00AC5B6C">
        <w:rPr>
          <w:rStyle w:val="normaltextrun"/>
          <w:rFonts w:eastAsiaTheme="majorEastAsia"/>
        </w:rPr>
        <w:t>, mida tehes tuleb järgida HMS 8. peatükis toimingu kohta sätestatud.</w:t>
      </w:r>
      <w:r w:rsidR="00EF1351">
        <w:rPr>
          <w:rStyle w:val="normaltextrun"/>
          <w:rFonts w:eastAsiaTheme="majorEastAsia"/>
        </w:rPr>
        <w:t xml:space="preserve"> </w:t>
      </w:r>
      <w:r w:rsidR="00794884">
        <w:rPr>
          <w:rStyle w:val="normaltextrun"/>
          <w:rFonts w:eastAsiaTheme="majorEastAsia"/>
        </w:rPr>
        <w:t xml:space="preserve">Lähtudes </w:t>
      </w:r>
      <w:proofErr w:type="spellStart"/>
      <w:r w:rsidR="0067517A">
        <w:t>LasteKS</w:t>
      </w:r>
      <w:proofErr w:type="spellEnd"/>
      <w:r w:rsidR="0067517A">
        <w:t xml:space="preserve"> §</w:t>
      </w:r>
      <w:r w:rsidR="00B73B34">
        <w:t> </w:t>
      </w:r>
      <w:r w:rsidR="00A053AF">
        <w:t>29 lõike</w:t>
      </w:r>
      <w:r w:rsidR="00794884">
        <w:t>st</w:t>
      </w:r>
      <w:r w:rsidR="00A053AF">
        <w:t xml:space="preserve"> </w:t>
      </w:r>
      <w:r w:rsidR="00A67103">
        <w:t>7</w:t>
      </w:r>
      <w:r w:rsidR="00A053AF">
        <w:t xml:space="preserve"> tuleb eelhindamine </w:t>
      </w:r>
      <w:r w:rsidR="005E330E">
        <w:t>teha kümne</w:t>
      </w:r>
      <w:r w:rsidR="00A053AF">
        <w:t xml:space="preserve"> päeva jooksul</w:t>
      </w:r>
      <w:r w:rsidR="00C15108">
        <w:t xml:space="preserve"> </w:t>
      </w:r>
      <w:r w:rsidR="00C15108" w:rsidRPr="7367CA05">
        <w:rPr>
          <w:rStyle w:val="normaltextrun"/>
          <w:rFonts w:eastAsiaTheme="majorEastAsia"/>
        </w:rPr>
        <w:t>abivajava</w:t>
      </w:r>
      <w:r w:rsidR="00C15108">
        <w:rPr>
          <w:rStyle w:val="normaltextrun"/>
          <w:rFonts w:eastAsiaTheme="majorEastAsia"/>
        </w:rPr>
        <w:t>st</w:t>
      </w:r>
      <w:r w:rsidR="00C15108" w:rsidRPr="004511C1">
        <w:rPr>
          <w:rStyle w:val="normaltextrun"/>
          <w:rFonts w:eastAsiaTheme="majorEastAsia"/>
        </w:rPr>
        <w:t xml:space="preserve"> lapse</w:t>
      </w:r>
      <w:r w:rsidR="00C15108">
        <w:rPr>
          <w:rStyle w:val="normaltextrun"/>
          <w:rFonts w:eastAsiaTheme="majorEastAsia"/>
        </w:rPr>
        <w:t>st</w:t>
      </w:r>
      <w:r w:rsidR="00C15108" w:rsidRPr="004511C1">
        <w:rPr>
          <w:rStyle w:val="normaltextrun"/>
          <w:rFonts w:eastAsiaTheme="majorEastAsia"/>
        </w:rPr>
        <w:t xml:space="preserve"> tea</w:t>
      </w:r>
      <w:r w:rsidR="00C15108">
        <w:rPr>
          <w:rStyle w:val="normaltextrun"/>
          <w:rFonts w:eastAsiaTheme="majorEastAsia"/>
        </w:rPr>
        <w:t>da</w:t>
      </w:r>
      <w:r w:rsidR="00C15108" w:rsidRPr="004511C1">
        <w:rPr>
          <w:rStyle w:val="normaltextrun"/>
          <w:rFonts w:eastAsiaTheme="majorEastAsia"/>
        </w:rPr>
        <w:t xml:space="preserve"> </w:t>
      </w:r>
      <w:r w:rsidR="00C15108">
        <w:rPr>
          <w:rStyle w:val="normaltextrun"/>
          <w:rFonts w:eastAsiaTheme="majorEastAsia"/>
        </w:rPr>
        <w:t>saamisest</w:t>
      </w:r>
      <w:r w:rsidR="00A053AF">
        <w:t>.</w:t>
      </w:r>
    </w:p>
    <w:p w14:paraId="283D512B" w14:textId="77777777" w:rsidR="00BC67EC" w:rsidRDefault="00BC67EC" w:rsidP="00E76672">
      <w:pPr>
        <w:pStyle w:val="paragraph"/>
        <w:spacing w:before="0" w:beforeAutospacing="0" w:after="0" w:afterAutospacing="0"/>
        <w:jc w:val="both"/>
        <w:textAlignment w:val="baseline"/>
      </w:pPr>
    </w:p>
    <w:p w14:paraId="08E4B5FC" w14:textId="5C7F1A62" w:rsidR="007A4B29" w:rsidRDefault="00875137" w:rsidP="00E76672">
      <w:pPr>
        <w:pStyle w:val="paragraph"/>
        <w:spacing w:before="0" w:beforeAutospacing="0" w:after="0" w:afterAutospacing="0"/>
        <w:jc w:val="both"/>
        <w:textAlignment w:val="baseline"/>
      </w:pPr>
      <w:r>
        <w:t xml:space="preserve">Kuigi kehtiv </w:t>
      </w:r>
      <w:proofErr w:type="spellStart"/>
      <w:r>
        <w:t>LasteKS</w:t>
      </w:r>
      <w:proofErr w:type="spellEnd"/>
      <w:r>
        <w:t xml:space="preserve"> ega muud </w:t>
      </w:r>
      <w:r w:rsidR="00EC047F">
        <w:t>sotsiaalhoolekannet reguleerivad õigusaktid eelhindamise mõistet ei sisalda, pole see l</w:t>
      </w:r>
      <w:r>
        <w:t xml:space="preserve">astekaitsetöö kontekstis uus mõiste. </w:t>
      </w:r>
      <w:r w:rsidR="001454F2">
        <w:t xml:space="preserve">Samas </w:t>
      </w:r>
      <w:r w:rsidR="00EA1CA6">
        <w:t>esineb lastekaitsetöö</w:t>
      </w:r>
      <w:r w:rsidR="001454F2">
        <w:t xml:space="preserve"> praktikas eelhindamise mõiste sisustamises ja selle </w:t>
      </w:r>
      <w:r w:rsidR="00F91074">
        <w:t>tege</w:t>
      </w:r>
      <w:r w:rsidR="001454F2">
        <w:t>mises</w:t>
      </w:r>
      <w:r w:rsidR="001C3CDD">
        <w:t xml:space="preserve"> erinevusi</w:t>
      </w:r>
      <w:r w:rsidR="00B1246C">
        <w:t>.</w:t>
      </w:r>
      <w:r w:rsidR="00734DDC">
        <w:t xml:space="preserve"> </w:t>
      </w:r>
      <w:r w:rsidR="000E3F07">
        <w:t>Seetõttu pole</w:t>
      </w:r>
      <w:r w:rsidR="00ED4D02">
        <w:t xml:space="preserve"> juhtumikorralduse algatamise või algatamata jätmise põhjused </w:t>
      </w:r>
      <w:r w:rsidR="000E3F07">
        <w:t xml:space="preserve">praktikas alati jälgitavad või </w:t>
      </w:r>
      <w:r w:rsidR="00ED4D02">
        <w:t>tuvastatavad</w:t>
      </w:r>
      <w:r w:rsidR="000779DC">
        <w:t>, samuti võib see olla üheks põhjuseks, miks juhtumikorralduse otsu</w:t>
      </w:r>
      <w:r w:rsidR="00B22ED6">
        <w:t xml:space="preserve">s </w:t>
      </w:r>
      <w:r w:rsidR="00EA2F1A">
        <w:t>jääb</w:t>
      </w:r>
      <w:r w:rsidR="00B22ED6">
        <w:t xml:space="preserve"> üldse tegemata</w:t>
      </w:r>
      <w:r w:rsidR="004617D6">
        <w:t>.</w:t>
      </w:r>
      <w:r w:rsidR="00B22ED6">
        <w:rPr>
          <w:rStyle w:val="Allmrkuseviide"/>
        </w:rPr>
        <w:footnoteReference w:id="8"/>
      </w:r>
      <w:r w:rsidR="00ED4D02">
        <w:t xml:space="preserve"> </w:t>
      </w:r>
      <w:r w:rsidR="003C4806">
        <w:t xml:space="preserve">Eelhindamise reguleerimine </w:t>
      </w:r>
      <w:proofErr w:type="spellStart"/>
      <w:r w:rsidR="003C4806">
        <w:t>LasteKS-is</w:t>
      </w:r>
      <w:proofErr w:type="spellEnd"/>
      <w:r w:rsidR="003C4806">
        <w:t xml:space="preserve"> on </w:t>
      </w:r>
      <w:r w:rsidR="009F5D70">
        <w:t xml:space="preserve">seega </w:t>
      </w:r>
      <w:r w:rsidR="003C4806">
        <w:t>vajalik ühtse praktika kujundamiseks</w:t>
      </w:r>
      <w:r w:rsidR="000E170B">
        <w:t xml:space="preserve"> lastekaitsetöös</w:t>
      </w:r>
      <w:r w:rsidR="003C4806">
        <w:t>.</w:t>
      </w:r>
    </w:p>
    <w:p w14:paraId="593A7B9E" w14:textId="77777777" w:rsidR="007A4B29" w:rsidRDefault="007A4B29" w:rsidP="00E76672">
      <w:pPr>
        <w:pStyle w:val="paragraph"/>
        <w:spacing w:before="0" w:beforeAutospacing="0" w:after="0" w:afterAutospacing="0"/>
        <w:jc w:val="both"/>
        <w:textAlignment w:val="baseline"/>
      </w:pPr>
    </w:p>
    <w:p w14:paraId="2FB21C95" w14:textId="50EE65A1" w:rsidR="00002944" w:rsidRDefault="00523F2E" w:rsidP="00E76672">
      <w:pPr>
        <w:pStyle w:val="paragraph"/>
        <w:spacing w:before="0" w:beforeAutospacing="0" w:after="0" w:afterAutospacing="0"/>
        <w:jc w:val="both"/>
        <w:textAlignment w:val="baseline"/>
      </w:pPr>
      <w:r>
        <w:t>Selleks</w:t>
      </w:r>
      <w:r w:rsidR="001F31D7">
        <w:t xml:space="preserve"> et</w:t>
      </w:r>
      <w:r w:rsidR="00002944">
        <w:t xml:space="preserve"> lastekaitsetöötajaid eelhindamise</w:t>
      </w:r>
      <w:r w:rsidR="005866AB">
        <w:t>l</w:t>
      </w:r>
      <w:r w:rsidR="00002944">
        <w:t xml:space="preserve"> toetada, on </w:t>
      </w:r>
      <w:proofErr w:type="spellStart"/>
      <w:r w:rsidR="00002944">
        <w:t>STAR</w:t>
      </w:r>
      <w:r w:rsidR="004617D6">
        <w:t>-is</w:t>
      </w:r>
      <w:proofErr w:type="spellEnd"/>
      <w:r w:rsidR="00002944">
        <w:t xml:space="preserve"> juba praegu olemas a</w:t>
      </w:r>
      <w:r w:rsidR="00002944" w:rsidRPr="008E38B9">
        <w:t xml:space="preserve">bivajaduse eelhindamist </w:t>
      </w:r>
      <w:r w:rsidR="00002944">
        <w:t>võimaldav funktsionaalsus</w:t>
      </w:r>
      <w:r w:rsidR="003A4176">
        <w:t xml:space="preserve">. Selle </w:t>
      </w:r>
      <w:r w:rsidR="00002944">
        <w:t>täitmine on praegu vabatahtlik, ent peale eelnõu</w:t>
      </w:r>
      <w:r w:rsidR="000C5398">
        <w:t>kohaste</w:t>
      </w:r>
      <w:r w:rsidR="00002944">
        <w:t xml:space="preserve"> muudatuste jõustumist </w:t>
      </w:r>
      <w:r w:rsidR="003A4176">
        <w:t xml:space="preserve">muutub see </w:t>
      </w:r>
      <w:r w:rsidR="00002944">
        <w:t>kohustuslikuks.</w:t>
      </w:r>
      <w:r w:rsidR="003A4176">
        <w:t xml:space="preserve"> Märgatavat töökoormuse </w:t>
      </w:r>
      <w:r w:rsidR="00447DFD">
        <w:t>suurenemist</w:t>
      </w:r>
      <w:r w:rsidR="003A4176">
        <w:t xml:space="preserve"> see </w:t>
      </w:r>
      <w:proofErr w:type="spellStart"/>
      <w:r w:rsidR="003A4176">
        <w:t>KOV</w:t>
      </w:r>
      <w:r w:rsidR="00447DFD">
        <w:t>-i</w:t>
      </w:r>
      <w:proofErr w:type="spellEnd"/>
      <w:r w:rsidR="003A4176">
        <w:t xml:space="preserve"> lastekaitsetöötajatele kaasa ei too, </w:t>
      </w:r>
      <w:r w:rsidR="00F83533">
        <w:t xml:space="preserve">kuna </w:t>
      </w:r>
      <w:proofErr w:type="spellStart"/>
      <w:r w:rsidR="00F83533">
        <w:t>LasteKS</w:t>
      </w:r>
      <w:proofErr w:type="spellEnd"/>
      <w:r w:rsidR="00F83533">
        <w:t xml:space="preserve"> § 28 lõige 4 ja selles viidatud § 29 lõige </w:t>
      </w:r>
      <w:r w:rsidR="00B82978">
        <w:t>7</w:t>
      </w:r>
      <w:r w:rsidR="00F83533">
        <w:t xml:space="preserve"> reguleerivad </w:t>
      </w:r>
      <w:r w:rsidR="003F23EF">
        <w:t xml:space="preserve">lastekaitsetöötaja </w:t>
      </w:r>
      <w:r w:rsidR="00C06A22">
        <w:t>tegevust</w:t>
      </w:r>
      <w:r w:rsidR="003F23EF">
        <w:t xml:space="preserve"> abivajava lapse, mitte kõigi lastekaitsetöötajani jõudvate pöördumiste puhul. A</w:t>
      </w:r>
      <w:r w:rsidR="00E4032C">
        <w:t>bivajavast lapsest tea</w:t>
      </w:r>
      <w:r w:rsidR="004F7AC8">
        <w:t>da</w:t>
      </w:r>
      <w:r w:rsidR="00E4032C">
        <w:t xml:space="preserve"> saamisel tuleb </w:t>
      </w:r>
      <w:proofErr w:type="spellStart"/>
      <w:r w:rsidR="00617015">
        <w:t>STAR-is</w:t>
      </w:r>
      <w:proofErr w:type="spellEnd"/>
      <w:r w:rsidR="00617015">
        <w:t xml:space="preserve"> ette nähtud mahus eelhindamine juhtumikorralduse algatamise üle otsustamise</w:t>
      </w:r>
      <w:r w:rsidR="00E4032C">
        <w:t>ks</w:t>
      </w:r>
      <w:r w:rsidR="00617015">
        <w:t xml:space="preserve"> </w:t>
      </w:r>
      <w:r w:rsidR="00006F54">
        <w:t>teha</w:t>
      </w:r>
      <w:r w:rsidR="00024490">
        <w:t xml:space="preserve"> juba praegu, </w:t>
      </w:r>
      <w:r w:rsidR="00D53A99">
        <w:t>isegi kui</w:t>
      </w:r>
      <w:r w:rsidR="00024490">
        <w:t xml:space="preserve"> selleks </w:t>
      </w:r>
      <w:proofErr w:type="spellStart"/>
      <w:r w:rsidR="00024490">
        <w:t>STAR-i</w:t>
      </w:r>
      <w:proofErr w:type="spellEnd"/>
      <w:r w:rsidR="00024490">
        <w:t xml:space="preserve"> tuge ei kasuta</w:t>
      </w:r>
      <w:r w:rsidR="00D53A99">
        <w:t>ta</w:t>
      </w:r>
      <w:r w:rsidR="00024490">
        <w:t xml:space="preserve">. </w:t>
      </w:r>
      <w:r w:rsidR="00FA76AB">
        <w:t>Samuti on oluline arvestada, et e</w:t>
      </w:r>
      <w:r w:rsidR="00AD4D70">
        <w:t>elhindamis</w:t>
      </w:r>
      <w:r w:rsidR="003B7A37">
        <w:t xml:space="preserve">t </w:t>
      </w:r>
      <w:r w:rsidR="00B65D24">
        <w:t>tehes</w:t>
      </w:r>
      <w:r w:rsidR="003B7A37">
        <w:t xml:space="preserve"> </w:t>
      </w:r>
      <w:r w:rsidR="00AD4D70">
        <w:t xml:space="preserve">ei pea lastekaitsetöötajal </w:t>
      </w:r>
      <w:r w:rsidR="007C71C0">
        <w:t xml:space="preserve">olema </w:t>
      </w:r>
      <w:r w:rsidR="009951EF">
        <w:t>põhjalikku</w:t>
      </w:r>
      <w:r w:rsidR="007C71C0">
        <w:t xml:space="preserve"> </w:t>
      </w:r>
      <w:r w:rsidR="00E6592F">
        <w:t>infot</w:t>
      </w:r>
      <w:r w:rsidR="00B01053">
        <w:t xml:space="preserve"> </w:t>
      </w:r>
      <w:r w:rsidR="00065621">
        <w:t xml:space="preserve">kõigi </w:t>
      </w:r>
      <w:r w:rsidR="002B3EFC" w:rsidRPr="002B3EFC">
        <w:t>lapse heaolu valdkon</w:t>
      </w:r>
      <w:r w:rsidR="00314A61">
        <w:t>dade kohta</w:t>
      </w:r>
      <w:r w:rsidR="00FA76AB">
        <w:t xml:space="preserve">. </w:t>
      </w:r>
      <w:r w:rsidR="00CE6D3E">
        <w:t>L</w:t>
      </w:r>
      <w:r w:rsidR="00CE6D3E" w:rsidRPr="00CE6D3E">
        <w:t>astekaitsetöötaja kaalutlus on, kas selles heaolu valdkonnas on vaja eelhindamiseks hankida</w:t>
      </w:r>
      <w:r w:rsidR="00EF49F9">
        <w:t xml:space="preserve"> lisainfot</w:t>
      </w:r>
      <w:r w:rsidR="0026457D">
        <w:t>. V</w:t>
      </w:r>
      <w:r w:rsidR="002803E5">
        <w:t>ajaduse</w:t>
      </w:r>
      <w:r w:rsidR="00CB456D">
        <w:t xml:space="preserve"> korra</w:t>
      </w:r>
      <w:r w:rsidR="002803E5">
        <w:t xml:space="preserve">l </w:t>
      </w:r>
      <w:r w:rsidR="0026457D">
        <w:t xml:space="preserve">saab </w:t>
      </w:r>
      <w:proofErr w:type="spellStart"/>
      <w:r w:rsidR="009951EF">
        <w:t>STAR-i</w:t>
      </w:r>
      <w:proofErr w:type="spellEnd"/>
      <w:r w:rsidR="009951EF">
        <w:t xml:space="preserve"> </w:t>
      </w:r>
      <w:r w:rsidR="003D0548">
        <w:t xml:space="preserve">teha </w:t>
      </w:r>
      <w:r w:rsidR="00B65853">
        <w:t xml:space="preserve">ka märke, et hetkel info puudub. Peale </w:t>
      </w:r>
      <w:proofErr w:type="spellStart"/>
      <w:r w:rsidR="008339FD">
        <w:t>STAR-i</w:t>
      </w:r>
      <w:proofErr w:type="spellEnd"/>
      <w:r w:rsidR="008339FD">
        <w:t xml:space="preserve"> </w:t>
      </w:r>
      <w:r w:rsidR="00B65853">
        <w:t>eelhindamise</w:t>
      </w:r>
      <w:r w:rsidR="008339FD">
        <w:t>ga seotud väljade</w:t>
      </w:r>
      <w:r w:rsidR="00B65853">
        <w:t xml:space="preserve"> </w:t>
      </w:r>
      <w:r w:rsidR="00B65853">
        <w:lastRenderedPageBreak/>
        <w:t xml:space="preserve">täitmist </w:t>
      </w:r>
      <w:r w:rsidR="002B3EFC" w:rsidRPr="002B3EFC">
        <w:t>kuvatav koondvaade annab ülevaate</w:t>
      </w:r>
      <w:r w:rsidR="002F4275">
        <w:t xml:space="preserve"> sellest</w:t>
      </w:r>
      <w:r w:rsidR="008339FD">
        <w:t>,</w:t>
      </w:r>
      <w:r w:rsidR="002B3EFC" w:rsidRPr="002B3EFC">
        <w:t xml:space="preserve"> millistes lapse heaolu valdkondades esineb probleem.</w:t>
      </w:r>
      <w:r w:rsidR="008339FD">
        <w:rPr>
          <w:rStyle w:val="Allmrkuseviide"/>
        </w:rPr>
        <w:footnoteReference w:id="9"/>
      </w:r>
    </w:p>
    <w:p w14:paraId="748F01D6" w14:textId="41921480" w:rsidR="0058281B" w:rsidRPr="00F52380" w:rsidRDefault="0058281B" w:rsidP="00E76672">
      <w:pPr>
        <w:rPr>
          <w:rFonts w:ascii="Times New Roman" w:hAnsi="Times New Roman"/>
          <w:sz w:val="24"/>
        </w:rPr>
      </w:pPr>
    </w:p>
    <w:p w14:paraId="17E3C714" w14:textId="62B0DF09" w:rsidR="00BB3C77" w:rsidRDefault="003C2067" w:rsidP="00E76672">
      <w:pPr>
        <w:rPr>
          <w:rFonts w:ascii="Times New Roman" w:hAnsi="Times New Roman"/>
          <w:sz w:val="24"/>
        </w:rPr>
      </w:pPr>
      <w:r w:rsidRPr="00D12279">
        <w:rPr>
          <w:rFonts w:ascii="Times New Roman" w:hAnsi="Times New Roman"/>
          <w:sz w:val="24"/>
        </w:rPr>
        <w:t xml:space="preserve">Eelnõu § 1 punktiga </w:t>
      </w:r>
      <w:r w:rsidR="0026457D" w:rsidRPr="00D12279">
        <w:rPr>
          <w:rFonts w:ascii="Times New Roman" w:hAnsi="Times New Roman"/>
          <w:sz w:val="24"/>
        </w:rPr>
        <w:t>9</w:t>
      </w:r>
      <w:r w:rsidRPr="00D12279">
        <w:rPr>
          <w:rFonts w:ascii="Times New Roman" w:hAnsi="Times New Roman"/>
          <w:sz w:val="24"/>
        </w:rPr>
        <w:t xml:space="preserve"> </w:t>
      </w:r>
      <w:proofErr w:type="spellStart"/>
      <w:r w:rsidRPr="00D12279">
        <w:rPr>
          <w:rFonts w:ascii="Times New Roman" w:hAnsi="Times New Roman"/>
          <w:sz w:val="24"/>
        </w:rPr>
        <w:t>LasteKS</w:t>
      </w:r>
      <w:proofErr w:type="spellEnd"/>
      <w:r w:rsidRPr="00D12279">
        <w:rPr>
          <w:rFonts w:ascii="Times New Roman" w:hAnsi="Times New Roman"/>
          <w:sz w:val="24"/>
        </w:rPr>
        <w:t xml:space="preserve"> </w:t>
      </w:r>
      <w:r w:rsidR="00990700" w:rsidRPr="00D12279">
        <w:rPr>
          <w:rFonts w:ascii="Times New Roman" w:hAnsi="Times New Roman"/>
          <w:sz w:val="24"/>
        </w:rPr>
        <w:t xml:space="preserve">§ </w:t>
      </w:r>
      <w:r w:rsidRPr="00D12279">
        <w:rPr>
          <w:rFonts w:ascii="Times New Roman" w:hAnsi="Times New Roman"/>
          <w:sz w:val="24"/>
        </w:rPr>
        <w:t xml:space="preserve">28 </w:t>
      </w:r>
      <w:r w:rsidR="00990700" w:rsidRPr="00D12279">
        <w:rPr>
          <w:rFonts w:ascii="Times New Roman" w:hAnsi="Times New Roman"/>
          <w:sz w:val="24"/>
        </w:rPr>
        <w:t>täiendamine lõikega</w:t>
      </w:r>
      <w:r w:rsidRPr="00D12279">
        <w:rPr>
          <w:rFonts w:ascii="Times New Roman" w:hAnsi="Times New Roman"/>
          <w:sz w:val="24"/>
        </w:rPr>
        <w:t xml:space="preserve"> 5 </w:t>
      </w:r>
      <w:r w:rsidR="007D07A5" w:rsidRPr="00D12279">
        <w:rPr>
          <w:rFonts w:ascii="Times New Roman" w:hAnsi="Times New Roman"/>
          <w:sz w:val="24"/>
        </w:rPr>
        <w:t>kehtestab</w:t>
      </w:r>
      <w:r w:rsidR="008D377B" w:rsidRPr="00D12279">
        <w:rPr>
          <w:rFonts w:ascii="Times New Roman" w:hAnsi="Times New Roman"/>
          <w:sz w:val="24"/>
        </w:rPr>
        <w:t xml:space="preserve"> </w:t>
      </w:r>
      <w:r w:rsidR="00101C3E" w:rsidRPr="00D12279">
        <w:rPr>
          <w:rFonts w:ascii="Times New Roman" w:hAnsi="Times New Roman"/>
          <w:sz w:val="24"/>
        </w:rPr>
        <w:t>uuendusena</w:t>
      </w:r>
      <w:r w:rsidR="00962EC6" w:rsidRPr="00D12279">
        <w:rPr>
          <w:rFonts w:ascii="Times New Roman" w:hAnsi="Times New Roman"/>
          <w:sz w:val="24"/>
        </w:rPr>
        <w:t xml:space="preserve"> </w:t>
      </w:r>
      <w:r w:rsidR="008D377B" w:rsidRPr="00D12279">
        <w:rPr>
          <w:rFonts w:ascii="Times New Roman" w:hAnsi="Times New Roman"/>
          <w:sz w:val="24"/>
        </w:rPr>
        <w:t xml:space="preserve">abivajaduse hindamise </w:t>
      </w:r>
      <w:r w:rsidR="009F6161" w:rsidRPr="00D12279">
        <w:rPr>
          <w:rFonts w:ascii="Times New Roman" w:hAnsi="Times New Roman"/>
          <w:sz w:val="24"/>
        </w:rPr>
        <w:t>lõpp</w:t>
      </w:r>
      <w:r w:rsidR="008D377B" w:rsidRPr="00D12279">
        <w:rPr>
          <w:rFonts w:ascii="Times New Roman" w:hAnsi="Times New Roman"/>
          <w:sz w:val="24"/>
        </w:rPr>
        <w:t>tähtaja. Lõi</w:t>
      </w:r>
      <w:r w:rsidR="009F6161" w:rsidRPr="00D12279">
        <w:rPr>
          <w:rFonts w:ascii="Times New Roman" w:hAnsi="Times New Roman"/>
          <w:sz w:val="24"/>
        </w:rPr>
        <w:t>ke</w:t>
      </w:r>
      <w:r w:rsidR="008D377B" w:rsidRPr="00D12279">
        <w:rPr>
          <w:rFonts w:ascii="Times New Roman" w:hAnsi="Times New Roman"/>
          <w:sz w:val="24"/>
        </w:rPr>
        <w:t xml:space="preserve"> 5 </w:t>
      </w:r>
      <w:r w:rsidR="009F6161" w:rsidRPr="00D12279">
        <w:rPr>
          <w:rFonts w:ascii="Times New Roman" w:hAnsi="Times New Roman"/>
          <w:sz w:val="24"/>
        </w:rPr>
        <w:t>järgi tuleb</w:t>
      </w:r>
      <w:r w:rsidR="008D377B" w:rsidRPr="00D12279">
        <w:rPr>
          <w:rFonts w:ascii="Times New Roman" w:hAnsi="Times New Roman"/>
          <w:sz w:val="24"/>
        </w:rPr>
        <w:t xml:space="preserve"> j</w:t>
      </w:r>
      <w:r w:rsidR="001E62C1" w:rsidRPr="00D12279">
        <w:rPr>
          <w:rFonts w:ascii="Times New Roman" w:hAnsi="Times New Roman"/>
          <w:sz w:val="24"/>
        </w:rPr>
        <w:t>uhtumikorralduse algatamisel abivajadus</w:t>
      </w:r>
      <w:r w:rsidR="006552C3" w:rsidRPr="00D12279">
        <w:rPr>
          <w:rFonts w:ascii="Times New Roman" w:hAnsi="Times New Roman"/>
          <w:sz w:val="24"/>
        </w:rPr>
        <w:t>t</w:t>
      </w:r>
      <w:r w:rsidR="001E62C1" w:rsidRPr="00D12279">
        <w:rPr>
          <w:rFonts w:ascii="Times New Roman" w:hAnsi="Times New Roman"/>
          <w:sz w:val="24"/>
        </w:rPr>
        <w:t xml:space="preserve"> hin</w:t>
      </w:r>
      <w:r w:rsidR="005741F0" w:rsidRPr="00D12279">
        <w:rPr>
          <w:rFonts w:ascii="Times New Roman" w:hAnsi="Times New Roman"/>
          <w:sz w:val="24"/>
        </w:rPr>
        <w:t>nata</w:t>
      </w:r>
      <w:r w:rsidR="009F6161" w:rsidRPr="00D12279">
        <w:rPr>
          <w:rFonts w:ascii="Times New Roman" w:hAnsi="Times New Roman"/>
          <w:sz w:val="24"/>
        </w:rPr>
        <w:t xml:space="preserve"> </w:t>
      </w:r>
      <w:r w:rsidR="001E62C1" w:rsidRPr="00D12279">
        <w:rPr>
          <w:rFonts w:ascii="Times New Roman" w:hAnsi="Times New Roman"/>
          <w:sz w:val="24"/>
        </w:rPr>
        <w:t>esimesel võimalusel</w:t>
      </w:r>
      <w:r w:rsidR="00CC547B">
        <w:rPr>
          <w:rFonts w:ascii="Times New Roman" w:hAnsi="Times New Roman"/>
          <w:sz w:val="24"/>
        </w:rPr>
        <w:t>. E</w:t>
      </w:r>
      <w:r w:rsidR="00470BF6" w:rsidRPr="00470BF6">
        <w:rPr>
          <w:rFonts w:ascii="Times New Roman" w:hAnsi="Times New Roman"/>
          <w:sz w:val="24"/>
        </w:rPr>
        <w:t xml:space="preserve">randjuhul </w:t>
      </w:r>
      <w:r w:rsidR="00081D93">
        <w:rPr>
          <w:rFonts w:ascii="Times New Roman" w:hAnsi="Times New Roman"/>
          <w:sz w:val="24"/>
        </w:rPr>
        <w:t>lubab säte</w:t>
      </w:r>
      <w:r w:rsidR="00470BF6" w:rsidRPr="00470BF6">
        <w:rPr>
          <w:rFonts w:ascii="Times New Roman" w:hAnsi="Times New Roman"/>
          <w:sz w:val="24"/>
        </w:rPr>
        <w:t xml:space="preserve"> hindamise teha pikema aja jooksul, ent </w:t>
      </w:r>
      <w:r w:rsidR="00470BF6">
        <w:rPr>
          <w:rFonts w:ascii="Times New Roman" w:hAnsi="Times New Roman"/>
          <w:sz w:val="24"/>
        </w:rPr>
        <w:t xml:space="preserve">ka sellisel juhul </w:t>
      </w:r>
      <w:r w:rsidR="00470BF6" w:rsidRPr="00470BF6">
        <w:rPr>
          <w:rFonts w:ascii="Times New Roman" w:hAnsi="Times New Roman"/>
          <w:sz w:val="24"/>
        </w:rPr>
        <w:t xml:space="preserve">mitte rohkem </w:t>
      </w:r>
      <w:r w:rsidR="00EC6B71">
        <w:rPr>
          <w:rFonts w:ascii="Times New Roman" w:hAnsi="Times New Roman"/>
          <w:sz w:val="24"/>
        </w:rPr>
        <w:t xml:space="preserve">kui </w:t>
      </w:r>
      <w:r w:rsidR="00470BF6" w:rsidRPr="00470BF6">
        <w:rPr>
          <w:rFonts w:ascii="Times New Roman" w:hAnsi="Times New Roman"/>
          <w:sz w:val="24"/>
        </w:rPr>
        <w:t xml:space="preserve">kahe kuu </w:t>
      </w:r>
      <w:r w:rsidR="5B85F5FE" w:rsidRPr="301ECE09">
        <w:rPr>
          <w:rFonts w:ascii="Times New Roman" w:hAnsi="Times New Roman"/>
          <w:sz w:val="24"/>
        </w:rPr>
        <w:t>jooksul</w:t>
      </w:r>
      <w:r w:rsidR="00470BF6" w:rsidRPr="00470BF6">
        <w:rPr>
          <w:rFonts w:ascii="Times New Roman" w:hAnsi="Times New Roman"/>
          <w:sz w:val="24"/>
        </w:rPr>
        <w:t xml:space="preserve"> abivajavast lapsest teada saamisest</w:t>
      </w:r>
      <w:r w:rsidR="00CD0BE8" w:rsidRPr="00D12279">
        <w:rPr>
          <w:rFonts w:ascii="Times New Roman" w:hAnsi="Times New Roman"/>
          <w:sz w:val="24"/>
        </w:rPr>
        <w:t>.</w:t>
      </w:r>
      <w:r w:rsidR="00D86071" w:rsidRPr="00D12279">
        <w:rPr>
          <w:rFonts w:ascii="Times New Roman" w:hAnsi="Times New Roman"/>
          <w:sz w:val="24"/>
        </w:rPr>
        <w:t xml:space="preserve"> </w:t>
      </w:r>
      <w:r w:rsidR="0036277D">
        <w:rPr>
          <w:rFonts w:ascii="Times New Roman" w:hAnsi="Times New Roman"/>
          <w:sz w:val="24"/>
        </w:rPr>
        <w:t>V</w:t>
      </w:r>
      <w:r w:rsidR="005B5AF4">
        <w:rPr>
          <w:rFonts w:ascii="Times New Roman" w:hAnsi="Times New Roman"/>
          <w:sz w:val="24"/>
        </w:rPr>
        <w:t xml:space="preserve">astavalt </w:t>
      </w:r>
      <w:r w:rsidR="005B5AF4" w:rsidRPr="007D5BFD">
        <w:rPr>
          <w:rFonts w:ascii="Times New Roman" w:hAnsi="Times New Roman"/>
          <w:sz w:val="24"/>
        </w:rPr>
        <w:t>SHS</w:t>
      </w:r>
      <w:r w:rsidR="00620311">
        <w:rPr>
          <w:rFonts w:ascii="Times New Roman" w:hAnsi="Times New Roman"/>
          <w:sz w:val="24"/>
        </w:rPr>
        <w:t xml:space="preserve"> § 9 lõi</w:t>
      </w:r>
      <w:r w:rsidR="0097394E">
        <w:rPr>
          <w:rFonts w:ascii="Times New Roman" w:hAnsi="Times New Roman"/>
          <w:sz w:val="24"/>
        </w:rPr>
        <w:t xml:space="preserve">getele </w:t>
      </w:r>
      <w:r w:rsidR="00955C11" w:rsidRPr="00955C11">
        <w:rPr>
          <w:rFonts w:ascii="Times New Roman" w:hAnsi="Times New Roman"/>
          <w:sz w:val="24"/>
        </w:rPr>
        <w:t>1</w:t>
      </w:r>
      <w:r w:rsidR="00955C11" w:rsidRPr="007D5BFD">
        <w:rPr>
          <w:rFonts w:ascii="Times New Roman" w:hAnsi="Times New Roman"/>
          <w:sz w:val="24"/>
        </w:rPr>
        <w:t>–</w:t>
      </w:r>
      <w:r w:rsidR="00620311">
        <w:rPr>
          <w:rFonts w:ascii="Times New Roman" w:hAnsi="Times New Roman"/>
          <w:sz w:val="24"/>
        </w:rPr>
        <w:t>3 on abivajadusele hinnangu andmine</w:t>
      </w:r>
      <w:r w:rsidR="005B5AF4">
        <w:rPr>
          <w:rFonts w:ascii="Times New Roman" w:hAnsi="Times New Roman"/>
          <w:sz w:val="24"/>
        </w:rPr>
        <w:t xml:space="preserve"> osa juhtumikorraldusest</w:t>
      </w:r>
      <w:r w:rsidR="00620311">
        <w:rPr>
          <w:rFonts w:ascii="Times New Roman" w:hAnsi="Times New Roman"/>
          <w:sz w:val="24"/>
        </w:rPr>
        <w:t xml:space="preserve">. </w:t>
      </w:r>
      <w:r w:rsidR="00AE476C">
        <w:rPr>
          <w:rFonts w:ascii="Times New Roman" w:hAnsi="Times New Roman"/>
          <w:sz w:val="24"/>
        </w:rPr>
        <w:t>Seega</w:t>
      </w:r>
      <w:r w:rsidR="00620311">
        <w:rPr>
          <w:rFonts w:ascii="Times New Roman" w:hAnsi="Times New Roman"/>
          <w:sz w:val="24"/>
        </w:rPr>
        <w:t xml:space="preserve"> tuleb abivajaduse hindamisega alustada</w:t>
      </w:r>
      <w:r w:rsidR="0044399E">
        <w:rPr>
          <w:rFonts w:ascii="Times New Roman" w:hAnsi="Times New Roman"/>
          <w:sz w:val="24"/>
        </w:rPr>
        <w:t xml:space="preserve"> kohe peale</w:t>
      </w:r>
      <w:r w:rsidR="00AE476C">
        <w:rPr>
          <w:rFonts w:ascii="Times New Roman" w:hAnsi="Times New Roman"/>
          <w:sz w:val="24"/>
        </w:rPr>
        <w:t xml:space="preserve"> </w:t>
      </w:r>
      <w:r w:rsidR="00652934">
        <w:rPr>
          <w:rFonts w:ascii="Times New Roman" w:hAnsi="Times New Roman"/>
          <w:sz w:val="24"/>
        </w:rPr>
        <w:t xml:space="preserve">seda, kui lastekaitsetöötaja on teinud </w:t>
      </w:r>
      <w:proofErr w:type="spellStart"/>
      <w:r w:rsidR="00AE476C">
        <w:rPr>
          <w:rFonts w:ascii="Times New Roman" w:hAnsi="Times New Roman"/>
          <w:sz w:val="24"/>
        </w:rPr>
        <w:t>LasteKS</w:t>
      </w:r>
      <w:proofErr w:type="spellEnd"/>
      <w:r w:rsidR="00AE476C">
        <w:rPr>
          <w:rFonts w:ascii="Times New Roman" w:hAnsi="Times New Roman"/>
          <w:sz w:val="24"/>
        </w:rPr>
        <w:t xml:space="preserve"> § 29 lõikes </w:t>
      </w:r>
      <w:r w:rsidR="00B82978">
        <w:rPr>
          <w:rFonts w:ascii="Times New Roman" w:hAnsi="Times New Roman"/>
          <w:sz w:val="24"/>
        </w:rPr>
        <w:t>7</w:t>
      </w:r>
      <w:r w:rsidR="00AE476C">
        <w:rPr>
          <w:rFonts w:ascii="Times New Roman" w:hAnsi="Times New Roman"/>
          <w:sz w:val="24"/>
        </w:rPr>
        <w:t xml:space="preserve"> </w:t>
      </w:r>
      <w:r w:rsidR="00574E33">
        <w:rPr>
          <w:rFonts w:ascii="Times New Roman" w:hAnsi="Times New Roman"/>
          <w:sz w:val="24"/>
        </w:rPr>
        <w:t>nimetatud</w:t>
      </w:r>
      <w:r w:rsidR="0044399E">
        <w:rPr>
          <w:rFonts w:ascii="Times New Roman" w:hAnsi="Times New Roman"/>
          <w:sz w:val="24"/>
        </w:rPr>
        <w:t xml:space="preserve"> </w:t>
      </w:r>
      <w:r w:rsidR="00670C28">
        <w:rPr>
          <w:rFonts w:ascii="Times New Roman" w:hAnsi="Times New Roman"/>
          <w:sz w:val="24"/>
        </w:rPr>
        <w:t>otsus</w:t>
      </w:r>
      <w:r w:rsidR="00652934">
        <w:rPr>
          <w:rFonts w:ascii="Times New Roman" w:hAnsi="Times New Roman"/>
          <w:sz w:val="24"/>
        </w:rPr>
        <w:t>e</w:t>
      </w:r>
      <w:r w:rsidR="00670C28">
        <w:rPr>
          <w:rFonts w:ascii="Times New Roman" w:hAnsi="Times New Roman"/>
          <w:sz w:val="24"/>
        </w:rPr>
        <w:t xml:space="preserve"> </w:t>
      </w:r>
      <w:r w:rsidR="00AE476C">
        <w:rPr>
          <w:rFonts w:ascii="Times New Roman" w:hAnsi="Times New Roman"/>
          <w:sz w:val="24"/>
        </w:rPr>
        <w:t>juhtumikorralduse algatamise</w:t>
      </w:r>
      <w:r w:rsidR="00670C28">
        <w:rPr>
          <w:rFonts w:ascii="Times New Roman" w:hAnsi="Times New Roman"/>
          <w:sz w:val="24"/>
        </w:rPr>
        <w:t>ks.</w:t>
      </w:r>
    </w:p>
    <w:p w14:paraId="7E6E6E91" w14:textId="77777777" w:rsidR="00BB3C77" w:rsidRDefault="00BB3C77" w:rsidP="00E76672">
      <w:pPr>
        <w:rPr>
          <w:rFonts w:ascii="Times New Roman" w:hAnsi="Times New Roman"/>
          <w:sz w:val="24"/>
        </w:rPr>
      </w:pPr>
    </w:p>
    <w:p w14:paraId="5B1BD75D" w14:textId="29713017" w:rsidR="000048E9" w:rsidRPr="000B082C" w:rsidRDefault="00CC3379" w:rsidP="00E76672">
      <w:pPr>
        <w:rPr>
          <w:rFonts w:ascii="Times New Roman" w:hAnsi="Times New Roman"/>
          <w:sz w:val="24"/>
        </w:rPr>
      </w:pPr>
      <w:r>
        <w:rPr>
          <w:rFonts w:ascii="Times New Roman" w:hAnsi="Times New Roman"/>
          <w:sz w:val="24"/>
        </w:rPr>
        <w:t xml:space="preserve">Eelnõuga </w:t>
      </w:r>
      <w:r w:rsidR="00574E33">
        <w:rPr>
          <w:rFonts w:ascii="Times New Roman" w:hAnsi="Times New Roman"/>
          <w:sz w:val="24"/>
        </w:rPr>
        <w:t>§ 28</w:t>
      </w:r>
      <w:r>
        <w:rPr>
          <w:rFonts w:ascii="Times New Roman" w:hAnsi="Times New Roman"/>
          <w:sz w:val="24"/>
        </w:rPr>
        <w:t xml:space="preserve"> lisatava l</w:t>
      </w:r>
      <w:r w:rsidR="00BB3C77" w:rsidRPr="00BB3C77">
        <w:rPr>
          <w:rFonts w:ascii="Times New Roman" w:hAnsi="Times New Roman"/>
          <w:sz w:val="24"/>
        </w:rPr>
        <w:t xml:space="preserve">õike </w:t>
      </w:r>
      <w:r>
        <w:rPr>
          <w:rFonts w:ascii="Times New Roman" w:hAnsi="Times New Roman"/>
          <w:sz w:val="24"/>
        </w:rPr>
        <w:t xml:space="preserve">5 </w:t>
      </w:r>
      <w:r w:rsidR="00BB3C77" w:rsidRPr="00081D93">
        <w:rPr>
          <w:rFonts w:ascii="Times New Roman" w:hAnsi="Times New Roman"/>
          <w:sz w:val="24"/>
        </w:rPr>
        <w:t>e</w:t>
      </w:r>
      <w:r w:rsidR="00D12279" w:rsidRPr="00081D93">
        <w:rPr>
          <w:rFonts w:ascii="Times New Roman" w:hAnsi="Times New Roman"/>
          <w:sz w:val="24"/>
        </w:rPr>
        <w:t>simene l</w:t>
      </w:r>
      <w:r w:rsidR="00865DED" w:rsidRPr="00BB3C77">
        <w:rPr>
          <w:rFonts w:ascii="Times New Roman" w:hAnsi="Times New Roman"/>
          <w:sz w:val="24"/>
        </w:rPr>
        <w:t>ause</w:t>
      </w:r>
      <w:r w:rsidR="00865DED" w:rsidRPr="00D12279">
        <w:rPr>
          <w:rFonts w:ascii="Times New Roman" w:hAnsi="Times New Roman"/>
          <w:sz w:val="24"/>
        </w:rPr>
        <w:t>, mis kohustab abivajadus</w:t>
      </w:r>
      <w:r w:rsidR="00647494" w:rsidRPr="00D12279">
        <w:rPr>
          <w:rFonts w:ascii="Times New Roman" w:hAnsi="Times New Roman"/>
          <w:sz w:val="24"/>
        </w:rPr>
        <w:t>t</w:t>
      </w:r>
      <w:r w:rsidR="00865DED" w:rsidRPr="00D12279">
        <w:rPr>
          <w:rFonts w:ascii="Times New Roman" w:hAnsi="Times New Roman"/>
          <w:sz w:val="24"/>
        </w:rPr>
        <w:t xml:space="preserve"> hin</w:t>
      </w:r>
      <w:r w:rsidR="008862E7">
        <w:rPr>
          <w:rFonts w:ascii="Times New Roman" w:hAnsi="Times New Roman"/>
          <w:sz w:val="24"/>
        </w:rPr>
        <w:t>d</w:t>
      </w:r>
      <w:r w:rsidR="008A6CDF" w:rsidRPr="00D12279">
        <w:rPr>
          <w:rFonts w:ascii="Times New Roman" w:hAnsi="Times New Roman"/>
          <w:sz w:val="24"/>
        </w:rPr>
        <w:t>a</w:t>
      </w:r>
      <w:r w:rsidR="008862E7">
        <w:rPr>
          <w:rFonts w:ascii="Times New Roman" w:hAnsi="Times New Roman"/>
          <w:sz w:val="24"/>
        </w:rPr>
        <w:t>m</w:t>
      </w:r>
      <w:r w:rsidR="008A6CDF" w:rsidRPr="00D12279">
        <w:rPr>
          <w:rFonts w:ascii="Times New Roman" w:hAnsi="Times New Roman"/>
          <w:sz w:val="24"/>
        </w:rPr>
        <w:t>a</w:t>
      </w:r>
      <w:r w:rsidR="00865DED" w:rsidRPr="00D12279">
        <w:rPr>
          <w:rFonts w:ascii="Times New Roman" w:hAnsi="Times New Roman"/>
          <w:sz w:val="24"/>
        </w:rPr>
        <w:t xml:space="preserve"> esimesel võimalusel, asendab </w:t>
      </w:r>
      <w:proofErr w:type="spellStart"/>
      <w:r w:rsidR="006F25AA" w:rsidRPr="00D12279">
        <w:rPr>
          <w:rFonts w:ascii="Times New Roman" w:hAnsi="Times New Roman"/>
          <w:sz w:val="24"/>
        </w:rPr>
        <w:t>LasteKS</w:t>
      </w:r>
      <w:proofErr w:type="spellEnd"/>
      <w:r w:rsidR="006F25AA" w:rsidRPr="00D12279">
        <w:rPr>
          <w:rFonts w:ascii="Times New Roman" w:hAnsi="Times New Roman"/>
          <w:sz w:val="24"/>
        </w:rPr>
        <w:t xml:space="preserve"> § 17 lõike 1 punktis 3 praegu sätestatud nõu</w:t>
      </w:r>
      <w:r w:rsidR="008F2A16" w:rsidRPr="00D12279">
        <w:rPr>
          <w:rFonts w:ascii="Times New Roman" w:hAnsi="Times New Roman"/>
          <w:sz w:val="24"/>
        </w:rPr>
        <w:t>de</w:t>
      </w:r>
      <w:r w:rsidR="006F25AA" w:rsidRPr="00D12279">
        <w:rPr>
          <w:rFonts w:ascii="Times New Roman" w:hAnsi="Times New Roman"/>
          <w:sz w:val="24"/>
        </w:rPr>
        <w:t xml:space="preserve"> </w:t>
      </w:r>
      <w:r w:rsidR="00E316CE" w:rsidRPr="00D12279">
        <w:rPr>
          <w:rFonts w:ascii="Times New Roman" w:hAnsi="Times New Roman"/>
          <w:sz w:val="24"/>
        </w:rPr>
        <w:t>hinnata</w:t>
      </w:r>
      <w:r w:rsidR="006F25AA" w:rsidRPr="00D12279">
        <w:rPr>
          <w:rFonts w:ascii="Times New Roman" w:hAnsi="Times New Roman"/>
          <w:sz w:val="24"/>
        </w:rPr>
        <w:t xml:space="preserve"> abivajadus</w:t>
      </w:r>
      <w:r w:rsidR="00E316CE" w:rsidRPr="00D12279">
        <w:rPr>
          <w:rFonts w:ascii="Times New Roman" w:hAnsi="Times New Roman"/>
          <w:sz w:val="24"/>
        </w:rPr>
        <w:t>t</w:t>
      </w:r>
      <w:r w:rsidR="006F25AA" w:rsidRPr="00D12279">
        <w:rPr>
          <w:rFonts w:ascii="Times New Roman" w:hAnsi="Times New Roman"/>
          <w:sz w:val="24"/>
        </w:rPr>
        <w:t xml:space="preserve"> viivitamata</w:t>
      </w:r>
      <w:r w:rsidR="008F2A16" w:rsidRPr="00D12279">
        <w:rPr>
          <w:rFonts w:ascii="Times New Roman" w:hAnsi="Times New Roman"/>
          <w:sz w:val="24"/>
        </w:rPr>
        <w:t xml:space="preserve">. Nimetatud nõue </w:t>
      </w:r>
      <w:r w:rsidR="008E7EEA" w:rsidRPr="00D12279">
        <w:rPr>
          <w:rFonts w:ascii="Times New Roman" w:hAnsi="Times New Roman"/>
          <w:sz w:val="24"/>
        </w:rPr>
        <w:t>tunnistatakse</w:t>
      </w:r>
      <w:r w:rsidR="006F25AA" w:rsidRPr="00D12279">
        <w:rPr>
          <w:rFonts w:ascii="Times New Roman" w:hAnsi="Times New Roman"/>
          <w:sz w:val="24"/>
        </w:rPr>
        <w:t xml:space="preserve"> eelnõu § 1 punktiga </w:t>
      </w:r>
      <w:r w:rsidR="00E01BA0">
        <w:rPr>
          <w:rFonts w:ascii="Times New Roman" w:hAnsi="Times New Roman"/>
          <w:sz w:val="24"/>
        </w:rPr>
        <w:t>6</w:t>
      </w:r>
      <w:r w:rsidR="009E6A38" w:rsidRPr="00D12279">
        <w:rPr>
          <w:rFonts w:ascii="Times New Roman" w:hAnsi="Times New Roman"/>
          <w:sz w:val="24"/>
        </w:rPr>
        <w:t xml:space="preserve"> kehtetuks</w:t>
      </w:r>
      <w:r w:rsidR="008E7EEA" w:rsidRPr="00D12279">
        <w:rPr>
          <w:rFonts w:ascii="Times New Roman" w:hAnsi="Times New Roman"/>
          <w:sz w:val="24"/>
        </w:rPr>
        <w:t xml:space="preserve">. </w:t>
      </w:r>
      <w:r w:rsidR="008C576E" w:rsidRPr="000B082C">
        <w:rPr>
          <w:rFonts w:ascii="Times New Roman" w:hAnsi="Times New Roman"/>
          <w:sz w:val="24"/>
        </w:rPr>
        <w:t xml:space="preserve">Nõue </w:t>
      </w:r>
      <w:r w:rsidR="004C0431" w:rsidRPr="000B082C">
        <w:rPr>
          <w:rFonts w:ascii="Times New Roman" w:hAnsi="Times New Roman"/>
          <w:sz w:val="24"/>
        </w:rPr>
        <w:t>hinnata</w:t>
      </w:r>
      <w:r w:rsidR="008C576E" w:rsidRPr="000B082C">
        <w:rPr>
          <w:rFonts w:ascii="Times New Roman" w:hAnsi="Times New Roman"/>
          <w:sz w:val="24"/>
        </w:rPr>
        <w:t xml:space="preserve"> abivajadus</w:t>
      </w:r>
      <w:r w:rsidR="004C0431" w:rsidRPr="000B082C">
        <w:rPr>
          <w:rFonts w:ascii="Times New Roman" w:hAnsi="Times New Roman"/>
          <w:sz w:val="24"/>
        </w:rPr>
        <w:t>t</w:t>
      </w:r>
      <w:r w:rsidR="008C576E" w:rsidRPr="000B082C">
        <w:rPr>
          <w:rFonts w:ascii="Times New Roman" w:hAnsi="Times New Roman"/>
          <w:sz w:val="24"/>
        </w:rPr>
        <w:t xml:space="preserve"> viivitamata asendatakse nõudega teha seda esimesel võimalusel, kuna see on sisuliselt korrektsem. </w:t>
      </w:r>
      <w:r w:rsidR="00CD5D7E" w:rsidRPr="000B082C">
        <w:rPr>
          <w:rFonts w:ascii="Times New Roman" w:hAnsi="Times New Roman"/>
          <w:sz w:val="24"/>
        </w:rPr>
        <w:t>Sõna</w:t>
      </w:r>
      <w:r w:rsidR="00047FCB" w:rsidRPr="000B082C">
        <w:rPr>
          <w:rFonts w:ascii="Times New Roman" w:hAnsi="Times New Roman"/>
          <w:sz w:val="24"/>
        </w:rPr>
        <w:t xml:space="preserve">veebi järgi </w:t>
      </w:r>
      <w:r w:rsidR="000D7020" w:rsidRPr="000B082C">
        <w:rPr>
          <w:rFonts w:ascii="Times New Roman" w:hAnsi="Times New Roman"/>
          <w:sz w:val="24"/>
        </w:rPr>
        <w:t>tähendab</w:t>
      </w:r>
      <w:r w:rsidR="00CD5D7E" w:rsidRPr="000B082C">
        <w:rPr>
          <w:rFonts w:ascii="Times New Roman" w:hAnsi="Times New Roman"/>
          <w:sz w:val="24"/>
        </w:rPr>
        <w:t xml:space="preserve"> </w:t>
      </w:r>
      <w:r w:rsidR="00047FCB" w:rsidRPr="000B082C">
        <w:rPr>
          <w:rFonts w:ascii="Times New Roman" w:hAnsi="Times New Roman"/>
          <w:sz w:val="24"/>
        </w:rPr>
        <w:t>„</w:t>
      </w:r>
      <w:r w:rsidR="00CD5D7E" w:rsidRPr="000B082C">
        <w:rPr>
          <w:rFonts w:ascii="Times New Roman" w:hAnsi="Times New Roman"/>
          <w:sz w:val="24"/>
        </w:rPr>
        <w:t>viivitamata</w:t>
      </w:r>
      <w:r w:rsidR="00047FCB" w:rsidRPr="000B082C">
        <w:rPr>
          <w:rFonts w:ascii="Times New Roman" w:hAnsi="Times New Roman"/>
          <w:sz w:val="24"/>
        </w:rPr>
        <w:t>“</w:t>
      </w:r>
      <w:r w:rsidR="00D60FD6" w:rsidRPr="000B082C">
        <w:rPr>
          <w:rFonts w:ascii="Times New Roman" w:hAnsi="Times New Roman"/>
          <w:sz w:val="24"/>
        </w:rPr>
        <w:t xml:space="preserve">, et midagi tuleb teha </w:t>
      </w:r>
      <w:r w:rsidR="000D7020" w:rsidRPr="000B082C">
        <w:rPr>
          <w:rFonts w:ascii="Times New Roman" w:hAnsi="Times New Roman"/>
          <w:sz w:val="24"/>
        </w:rPr>
        <w:t>selsamal hetkel, väga lühikese aja jooksul, aega viitmata</w:t>
      </w:r>
      <w:r w:rsidR="00D60FD6" w:rsidRPr="000B082C">
        <w:rPr>
          <w:rFonts w:ascii="Times New Roman" w:hAnsi="Times New Roman"/>
          <w:sz w:val="24"/>
        </w:rPr>
        <w:t xml:space="preserve"> (sünonüümid kohe, otsekohe, otseteed, hetkepealt, jalamaid)</w:t>
      </w:r>
      <w:r w:rsidR="005B3406">
        <w:rPr>
          <w:rFonts w:ascii="Times New Roman" w:hAnsi="Times New Roman"/>
          <w:sz w:val="24"/>
        </w:rPr>
        <w:t>.</w:t>
      </w:r>
      <w:r w:rsidR="00BC7979" w:rsidRPr="00D12279">
        <w:rPr>
          <w:rStyle w:val="Allmrkuseviide"/>
          <w:rFonts w:ascii="Times New Roman" w:hAnsi="Times New Roman"/>
          <w:sz w:val="24"/>
        </w:rPr>
        <w:footnoteReference w:id="10"/>
      </w:r>
      <w:r w:rsidR="00D60FD6" w:rsidRPr="000B082C">
        <w:rPr>
          <w:rFonts w:ascii="Times New Roman" w:hAnsi="Times New Roman"/>
          <w:sz w:val="24"/>
        </w:rPr>
        <w:t xml:space="preserve"> </w:t>
      </w:r>
      <w:r w:rsidR="00BD6FD0" w:rsidRPr="000B082C">
        <w:rPr>
          <w:rFonts w:ascii="Times New Roman" w:hAnsi="Times New Roman"/>
          <w:sz w:val="24"/>
        </w:rPr>
        <w:t>Abivajaduse h</w:t>
      </w:r>
      <w:r w:rsidR="00395396" w:rsidRPr="000B082C">
        <w:rPr>
          <w:rFonts w:ascii="Times New Roman" w:hAnsi="Times New Roman"/>
          <w:sz w:val="24"/>
        </w:rPr>
        <w:t>indamine on analüüsiprotsess, mille vältel püütakse mõista juhtumi tähendust ning koondada üksikasjad, sündmused ja muud asjaolud loogiliseks tervikuks</w:t>
      </w:r>
      <w:r w:rsidR="00BD6FD0" w:rsidRPr="000B082C">
        <w:rPr>
          <w:rFonts w:ascii="Times New Roman" w:hAnsi="Times New Roman"/>
          <w:sz w:val="24"/>
        </w:rPr>
        <w:t xml:space="preserve"> e</w:t>
      </w:r>
      <w:r w:rsidR="00395396" w:rsidRPr="000B082C">
        <w:rPr>
          <w:rFonts w:ascii="Times New Roman" w:hAnsi="Times New Roman"/>
          <w:sz w:val="24"/>
        </w:rPr>
        <w:t>esmärgiga jõuda sobivate abivajadusest lähtuvate sekkumismeetodite valikuni.</w:t>
      </w:r>
      <w:r w:rsidR="00BD6FD0" w:rsidRPr="000B082C">
        <w:rPr>
          <w:rStyle w:val="Allmrkuseviide"/>
          <w:rFonts w:ascii="Times New Roman" w:hAnsi="Times New Roman"/>
          <w:sz w:val="24"/>
        </w:rPr>
        <w:footnoteReference w:id="11"/>
      </w:r>
      <w:r w:rsidR="009C3B86" w:rsidRPr="000B082C">
        <w:rPr>
          <w:rFonts w:ascii="Times New Roman" w:hAnsi="Times New Roman"/>
          <w:sz w:val="24"/>
        </w:rPr>
        <w:t xml:space="preserve"> Erinevalt </w:t>
      </w:r>
      <w:r w:rsidR="00030E78" w:rsidRPr="000B082C">
        <w:rPr>
          <w:rFonts w:ascii="Times New Roman" w:hAnsi="Times New Roman"/>
          <w:sz w:val="24"/>
        </w:rPr>
        <w:t>enamikust teistest</w:t>
      </w:r>
      <w:r w:rsidR="009C3B86" w:rsidRPr="000B082C">
        <w:rPr>
          <w:rFonts w:ascii="Times New Roman" w:hAnsi="Times New Roman"/>
          <w:sz w:val="24"/>
        </w:rPr>
        <w:t xml:space="preserve"> </w:t>
      </w:r>
      <w:proofErr w:type="spellStart"/>
      <w:r w:rsidR="009C3B86" w:rsidRPr="000B082C">
        <w:rPr>
          <w:rFonts w:ascii="Times New Roman" w:hAnsi="Times New Roman"/>
          <w:sz w:val="24"/>
        </w:rPr>
        <w:t>LasteKS-is</w:t>
      </w:r>
      <w:proofErr w:type="spellEnd"/>
      <w:r w:rsidR="009C3B86" w:rsidRPr="000B082C">
        <w:rPr>
          <w:rFonts w:ascii="Times New Roman" w:hAnsi="Times New Roman"/>
          <w:sz w:val="24"/>
        </w:rPr>
        <w:t xml:space="preserve"> nimetatud </w:t>
      </w:r>
      <w:r w:rsidR="00ED1B67" w:rsidRPr="000B082C">
        <w:rPr>
          <w:rFonts w:ascii="Times New Roman" w:hAnsi="Times New Roman"/>
          <w:sz w:val="24"/>
        </w:rPr>
        <w:t>tegevustest</w:t>
      </w:r>
      <w:r w:rsidR="009C3B86" w:rsidRPr="000B082C">
        <w:rPr>
          <w:rFonts w:ascii="Times New Roman" w:hAnsi="Times New Roman"/>
          <w:sz w:val="24"/>
        </w:rPr>
        <w:t>, mi</w:t>
      </w:r>
      <w:r w:rsidR="00F57909" w:rsidRPr="000B082C">
        <w:rPr>
          <w:rFonts w:ascii="Times New Roman" w:hAnsi="Times New Roman"/>
          <w:sz w:val="24"/>
        </w:rPr>
        <w:t>da tuleb teha viivitamata</w:t>
      </w:r>
      <w:r w:rsidR="00F10054" w:rsidRPr="000B082C">
        <w:rPr>
          <w:rStyle w:val="Allmrkuseviide"/>
          <w:rFonts w:ascii="Times New Roman" w:hAnsi="Times New Roman"/>
          <w:sz w:val="24"/>
        </w:rPr>
        <w:footnoteReference w:id="12"/>
      </w:r>
      <w:r w:rsidR="00151293" w:rsidRPr="000B082C">
        <w:rPr>
          <w:rFonts w:ascii="Times New Roman" w:hAnsi="Times New Roman"/>
          <w:sz w:val="24"/>
        </w:rPr>
        <w:t xml:space="preserve">, </w:t>
      </w:r>
      <w:r w:rsidR="00F47A09" w:rsidRPr="000B082C">
        <w:rPr>
          <w:rFonts w:ascii="Times New Roman" w:hAnsi="Times New Roman"/>
          <w:sz w:val="24"/>
        </w:rPr>
        <w:t xml:space="preserve">võtab </w:t>
      </w:r>
      <w:r w:rsidR="00D40E72" w:rsidRPr="000B082C">
        <w:rPr>
          <w:rFonts w:ascii="Times New Roman" w:hAnsi="Times New Roman"/>
          <w:sz w:val="24"/>
        </w:rPr>
        <w:t xml:space="preserve">korrektselt </w:t>
      </w:r>
      <w:r w:rsidR="003D64DD" w:rsidRPr="000B082C">
        <w:rPr>
          <w:rFonts w:ascii="Times New Roman" w:hAnsi="Times New Roman"/>
          <w:sz w:val="24"/>
        </w:rPr>
        <w:t>teht</w:t>
      </w:r>
      <w:r w:rsidR="00D40E72" w:rsidRPr="000B082C">
        <w:rPr>
          <w:rFonts w:ascii="Times New Roman" w:hAnsi="Times New Roman"/>
          <w:sz w:val="24"/>
        </w:rPr>
        <w:t xml:space="preserve">ud </w:t>
      </w:r>
      <w:r w:rsidR="00F47A09" w:rsidRPr="000B082C">
        <w:rPr>
          <w:rFonts w:ascii="Times New Roman" w:hAnsi="Times New Roman"/>
          <w:sz w:val="24"/>
        </w:rPr>
        <w:t>abivajaduse hindamine aega</w:t>
      </w:r>
      <w:r w:rsidR="00D40E72" w:rsidRPr="000B082C">
        <w:rPr>
          <w:rFonts w:ascii="Times New Roman" w:hAnsi="Times New Roman"/>
          <w:sz w:val="24"/>
        </w:rPr>
        <w:t xml:space="preserve">. </w:t>
      </w:r>
      <w:r w:rsidR="00F77B77" w:rsidRPr="000B082C">
        <w:rPr>
          <w:rFonts w:ascii="Times New Roman" w:hAnsi="Times New Roman"/>
          <w:sz w:val="24"/>
        </w:rPr>
        <w:t>Abivajaduse põhjalik hindamine on oluline, kuna sellel baseerub kogu</w:t>
      </w:r>
      <w:r w:rsidR="0055588A" w:rsidRPr="000B082C">
        <w:rPr>
          <w:rFonts w:ascii="Times New Roman" w:hAnsi="Times New Roman"/>
          <w:sz w:val="24"/>
        </w:rPr>
        <w:t xml:space="preserve"> </w:t>
      </w:r>
      <w:r w:rsidR="0088419F" w:rsidRPr="000B082C">
        <w:rPr>
          <w:rFonts w:ascii="Times New Roman" w:hAnsi="Times New Roman"/>
          <w:sz w:val="24"/>
        </w:rPr>
        <w:t>abivajava lapse toetamiseks rakendatavate</w:t>
      </w:r>
      <w:r w:rsidR="00F77B77" w:rsidRPr="000B082C">
        <w:rPr>
          <w:rFonts w:ascii="Times New Roman" w:hAnsi="Times New Roman"/>
          <w:sz w:val="24"/>
        </w:rPr>
        <w:t xml:space="preserve"> abimeetmete tegevuskava. </w:t>
      </w:r>
      <w:r w:rsidR="000B5884" w:rsidRPr="000B082C">
        <w:rPr>
          <w:rFonts w:ascii="Times New Roman" w:hAnsi="Times New Roman"/>
          <w:sz w:val="24"/>
        </w:rPr>
        <w:t>Seejuures võib abivajaduse hindamiseks kuluv aeg sõltuvalt abivajava lapse</w:t>
      </w:r>
      <w:r w:rsidR="006F432D" w:rsidRPr="000B082C">
        <w:rPr>
          <w:rFonts w:ascii="Times New Roman" w:hAnsi="Times New Roman"/>
          <w:sz w:val="24"/>
        </w:rPr>
        <w:t xml:space="preserve"> abivajadusest ja selle</w:t>
      </w:r>
      <w:r w:rsidR="000B5884" w:rsidRPr="000B082C">
        <w:rPr>
          <w:rFonts w:ascii="Times New Roman" w:hAnsi="Times New Roman"/>
          <w:sz w:val="24"/>
        </w:rPr>
        <w:t>ga seotud asjaoludest erineda</w:t>
      </w:r>
      <w:r w:rsidR="00DE7817" w:rsidRPr="000B082C">
        <w:rPr>
          <w:rFonts w:ascii="Times New Roman" w:hAnsi="Times New Roman"/>
          <w:sz w:val="24"/>
        </w:rPr>
        <w:t xml:space="preserve">: mõne lapse puhul </w:t>
      </w:r>
      <w:r w:rsidR="006F432D" w:rsidRPr="000B082C">
        <w:rPr>
          <w:rFonts w:ascii="Times New Roman" w:hAnsi="Times New Roman"/>
          <w:sz w:val="24"/>
        </w:rPr>
        <w:t xml:space="preserve">võib abivajaduse hindamiseks kuluda nädal, ent mõne teise puhul </w:t>
      </w:r>
      <w:r w:rsidR="00CE7C80">
        <w:rPr>
          <w:rFonts w:ascii="Times New Roman" w:hAnsi="Times New Roman"/>
          <w:sz w:val="24"/>
        </w:rPr>
        <w:t>rohkem kui</w:t>
      </w:r>
      <w:r w:rsidR="00CE7C80" w:rsidRPr="000B082C">
        <w:rPr>
          <w:rFonts w:ascii="Times New Roman" w:hAnsi="Times New Roman"/>
          <w:sz w:val="24"/>
        </w:rPr>
        <w:t xml:space="preserve"> </w:t>
      </w:r>
      <w:r w:rsidR="006F432D" w:rsidRPr="000B082C">
        <w:rPr>
          <w:rFonts w:ascii="Times New Roman" w:hAnsi="Times New Roman"/>
          <w:sz w:val="24"/>
        </w:rPr>
        <w:t>kuu.</w:t>
      </w:r>
      <w:r w:rsidR="00C06060" w:rsidRPr="000B082C">
        <w:rPr>
          <w:rFonts w:ascii="Times New Roman" w:hAnsi="Times New Roman"/>
          <w:sz w:val="24"/>
        </w:rPr>
        <w:t xml:space="preserve"> </w:t>
      </w:r>
      <w:r w:rsidR="0015469E" w:rsidRPr="000B082C">
        <w:rPr>
          <w:rFonts w:ascii="Times New Roman" w:hAnsi="Times New Roman"/>
          <w:sz w:val="24"/>
        </w:rPr>
        <w:t>Öeldut arvestades</w:t>
      </w:r>
      <w:r w:rsidR="006B6142" w:rsidRPr="000B082C">
        <w:rPr>
          <w:rFonts w:ascii="Times New Roman" w:hAnsi="Times New Roman"/>
          <w:sz w:val="24"/>
        </w:rPr>
        <w:t xml:space="preserve"> </w:t>
      </w:r>
      <w:r w:rsidR="00545BF3" w:rsidRPr="000B082C">
        <w:rPr>
          <w:rFonts w:ascii="Times New Roman" w:hAnsi="Times New Roman"/>
          <w:sz w:val="24"/>
        </w:rPr>
        <w:t>ei ole sisuliselt õige nõuda, et abivajadus</w:t>
      </w:r>
      <w:r w:rsidR="00D57402" w:rsidRPr="000B082C">
        <w:rPr>
          <w:rFonts w:ascii="Times New Roman" w:hAnsi="Times New Roman"/>
          <w:sz w:val="24"/>
        </w:rPr>
        <w:t>t</w:t>
      </w:r>
      <w:r w:rsidR="00545BF3" w:rsidRPr="000B082C">
        <w:rPr>
          <w:rFonts w:ascii="Times New Roman" w:hAnsi="Times New Roman"/>
          <w:sz w:val="24"/>
        </w:rPr>
        <w:t xml:space="preserve"> tuleb alati ja igal juhul </w:t>
      </w:r>
      <w:r w:rsidR="003B2E00" w:rsidRPr="000B082C">
        <w:rPr>
          <w:rFonts w:ascii="Times New Roman" w:hAnsi="Times New Roman"/>
          <w:sz w:val="24"/>
        </w:rPr>
        <w:t>hinnata</w:t>
      </w:r>
      <w:r w:rsidR="00545BF3" w:rsidRPr="000B082C">
        <w:rPr>
          <w:rFonts w:ascii="Times New Roman" w:hAnsi="Times New Roman"/>
          <w:sz w:val="24"/>
        </w:rPr>
        <w:t xml:space="preserve"> </w:t>
      </w:r>
      <w:r w:rsidR="00466E29" w:rsidRPr="000B082C">
        <w:rPr>
          <w:rFonts w:ascii="Times New Roman" w:hAnsi="Times New Roman"/>
          <w:sz w:val="24"/>
        </w:rPr>
        <w:t>väga lühikese aja jooksul</w:t>
      </w:r>
      <w:r w:rsidR="00314BCD" w:rsidRPr="000B082C">
        <w:rPr>
          <w:rFonts w:ascii="Times New Roman" w:hAnsi="Times New Roman"/>
          <w:sz w:val="24"/>
        </w:rPr>
        <w:t>.</w:t>
      </w:r>
      <w:r w:rsidR="00A229F2" w:rsidRPr="000B082C">
        <w:rPr>
          <w:rFonts w:ascii="Times New Roman" w:hAnsi="Times New Roman"/>
          <w:sz w:val="24"/>
        </w:rPr>
        <w:t xml:space="preserve"> Eelkõige on oluline, et abivajaduse hindamine oleks </w:t>
      </w:r>
      <w:r w:rsidR="00683850" w:rsidRPr="000B082C">
        <w:rPr>
          <w:rFonts w:ascii="Times New Roman" w:hAnsi="Times New Roman"/>
          <w:sz w:val="24"/>
        </w:rPr>
        <w:t>põhjalik ning selle</w:t>
      </w:r>
      <w:r w:rsidR="00A10619" w:rsidRPr="000B082C">
        <w:rPr>
          <w:rFonts w:ascii="Times New Roman" w:hAnsi="Times New Roman"/>
          <w:sz w:val="24"/>
        </w:rPr>
        <w:t>ks</w:t>
      </w:r>
      <w:r w:rsidR="00683850" w:rsidRPr="000B082C">
        <w:rPr>
          <w:rFonts w:ascii="Times New Roman" w:hAnsi="Times New Roman"/>
          <w:sz w:val="24"/>
        </w:rPr>
        <w:t xml:space="preserve"> tuleb </w:t>
      </w:r>
      <w:proofErr w:type="spellStart"/>
      <w:r w:rsidR="00683850" w:rsidRPr="000B082C">
        <w:rPr>
          <w:rFonts w:ascii="Times New Roman" w:hAnsi="Times New Roman"/>
          <w:sz w:val="24"/>
        </w:rPr>
        <w:t>KOV</w:t>
      </w:r>
      <w:r w:rsidR="00A10619" w:rsidRPr="000B082C">
        <w:rPr>
          <w:rFonts w:ascii="Times New Roman" w:hAnsi="Times New Roman"/>
          <w:sz w:val="24"/>
        </w:rPr>
        <w:t>-i</w:t>
      </w:r>
      <w:proofErr w:type="spellEnd"/>
      <w:r w:rsidR="00683850" w:rsidRPr="000B082C">
        <w:rPr>
          <w:rFonts w:ascii="Times New Roman" w:hAnsi="Times New Roman"/>
          <w:sz w:val="24"/>
        </w:rPr>
        <w:t xml:space="preserve"> lastekaitsetöötajale võimaldada rohkem paindlikkust. Nõu</w:t>
      </w:r>
      <w:r w:rsidR="000048E9" w:rsidRPr="000B082C">
        <w:rPr>
          <w:rFonts w:ascii="Times New Roman" w:hAnsi="Times New Roman"/>
          <w:sz w:val="24"/>
        </w:rPr>
        <w:t>e, et abivajadus</w:t>
      </w:r>
      <w:r w:rsidR="000A371F" w:rsidRPr="000B082C">
        <w:rPr>
          <w:rFonts w:ascii="Times New Roman" w:hAnsi="Times New Roman"/>
          <w:sz w:val="24"/>
        </w:rPr>
        <w:t>t tuleb</w:t>
      </w:r>
      <w:r w:rsidR="00FA7527" w:rsidRPr="000B082C">
        <w:rPr>
          <w:rFonts w:ascii="Times New Roman" w:hAnsi="Times New Roman"/>
          <w:sz w:val="24"/>
        </w:rPr>
        <w:t xml:space="preserve"> hinnata</w:t>
      </w:r>
      <w:r w:rsidR="000048E9" w:rsidRPr="000B082C">
        <w:rPr>
          <w:rFonts w:ascii="Times New Roman" w:hAnsi="Times New Roman"/>
          <w:sz w:val="24"/>
        </w:rPr>
        <w:t xml:space="preserve"> esimesel võimalusel, seda annab.</w:t>
      </w:r>
    </w:p>
    <w:p w14:paraId="6E3E14EE" w14:textId="77777777" w:rsidR="000048E9" w:rsidRPr="000B082C" w:rsidRDefault="000048E9" w:rsidP="00E76672">
      <w:pPr>
        <w:rPr>
          <w:rFonts w:ascii="Times New Roman" w:hAnsi="Times New Roman"/>
          <w:sz w:val="24"/>
        </w:rPr>
      </w:pPr>
    </w:p>
    <w:p w14:paraId="612EBF3A" w14:textId="59C00D82" w:rsidR="00677D17" w:rsidRDefault="00412A59" w:rsidP="00677D17">
      <w:pPr>
        <w:rPr>
          <w:rFonts w:ascii="Times New Roman" w:hAnsi="Times New Roman"/>
          <w:sz w:val="24"/>
        </w:rPr>
      </w:pPr>
      <w:r w:rsidRPr="000B082C">
        <w:rPr>
          <w:rFonts w:ascii="Times New Roman" w:hAnsi="Times New Roman"/>
          <w:sz w:val="24"/>
        </w:rPr>
        <w:t>Uue nõudena kehtestatakse § 28 lõikega 5</w:t>
      </w:r>
      <w:r w:rsidR="007160AD" w:rsidRPr="000B082C">
        <w:rPr>
          <w:rFonts w:ascii="Times New Roman" w:hAnsi="Times New Roman"/>
          <w:sz w:val="24"/>
        </w:rPr>
        <w:t xml:space="preserve"> kohustus </w:t>
      </w:r>
      <w:r w:rsidR="00AF2404" w:rsidRPr="000B082C">
        <w:rPr>
          <w:rFonts w:ascii="Times New Roman" w:hAnsi="Times New Roman"/>
          <w:sz w:val="24"/>
        </w:rPr>
        <w:t>lõpetada</w:t>
      </w:r>
      <w:r w:rsidR="007160AD" w:rsidRPr="000B082C">
        <w:rPr>
          <w:rFonts w:ascii="Times New Roman" w:hAnsi="Times New Roman"/>
          <w:sz w:val="24"/>
        </w:rPr>
        <w:t xml:space="preserve"> </w:t>
      </w:r>
      <w:r w:rsidR="009F1BFE" w:rsidRPr="000B082C">
        <w:rPr>
          <w:rFonts w:ascii="Times New Roman" w:hAnsi="Times New Roman"/>
          <w:sz w:val="24"/>
        </w:rPr>
        <w:t xml:space="preserve">abivajaduse hindamine </w:t>
      </w:r>
      <w:r w:rsidR="00D3484A">
        <w:rPr>
          <w:rFonts w:ascii="Times New Roman" w:hAnsi="Times New Roman"/>
          <w:sz w:val="24"/>
        </w:rPr>
        <w:t xml:space="preserve">igal juhul </w:t>
      </w:r>
      <w:r w:rsidR="00F11A8B">
        <w:rPr>
          <w:rFonts w:ascii="Times New Roman" w:hAnsi="Times New Roman"/>
          <w:sz w:val="24"/>
        </w:rPr>
        <w:t>kahe</w:t>
      </w:r>
      <w:r w:rsidR="00F11A8B" w:rsidRPr="000B082C">
        <w:rPr>
          <w:rFonts w:ascii="Times New Roman" w:hAnsi="Times New Roman"/>
          <w:sz w:val="24"/>
        </w:rPr>
        <w:t xml:space="preserve"> </w:t>
      </w:r>
      <w:r w:rsidR="00AF2404" w:rsidRPr="000B082C">
        <w:rPr>
          <w:rFonts w:ascii="Times New Roman" w:hAnsi="Times New Roman"/>
          <w:sz w:val="24"/>
        </w:rPr>
        <w:t xml:space="preserve">kuu </w:t>
      </w:r>
      <w:r w:rsidR="00440150">
        <w:rPr>
          <w:rFonts w:ascii="Times New Roman" w:hAnsi="Times New Roman"/>
          <w:sz w:val="24"/>
        </w:rPr>
        <w:t>jooksul</w:t>
      </w:r>
      <w:r w:rsidR="00440150" w:rsidRPr="000B082C">
        <w:rPr>
          <w:rFonts w:ascii="Times New Roman" w:hAnsi="Times New Roman"/>
          <w:sz w:val="24"/>
        </w:rPr>
        <w:t xml:space="preserve"> </w:t>
      </w:r>
      <w:r w:rsidR="00AF2404" w:rsidRPr="000B082C">
        <w:rPr>
          <w:rFonts w:ascii="Times New Roman" w:hAnsi="Times New Roman"/>
          <w:sz w:val="24"/>
        </w:rPr>
        <w:t>abivajava</w:t>
      </w:r>
      <w:r w:rsidR="00CD0BE8" w:rsidRPr="000B082C">
        <w:rPr>
          <w:rFonts w:ascii="Times New Roman" w:hAnsi="Times New Roman"/>
          <w:sz w:val="24"/>
        </w:rPr>
        <w:t>st</w:t>
      </w:r>
      <w:r w:rsidR="00AF2404" w:rsidRPr="000B082C">
        <w:rPr>
          <w:rFonts w:ascii="Times New Roman" w:hAnsi="Times New Roman"/>
          <w:sz w:val="24"/>
        </w:rPr>
        <w:t xml:space="preserve"> lapse</w:t>
      </w:r>
      <w:r w:rsidR="00CD0BE8" w:rsidRPr="000B082C">
        <w:rPr>
          <w:rFonts w:ascii="Times New Roman" w:hAnsi="Times New Roman"/>
          <w:sz w:val="24"/>
        </w:rPr>
        <w:t>st teada saamisest</w:t>
      </w:r>
      <w:r w:rsidR="007160AD" w:rsidRPr="000B082C">
        <w:rPr>
          <w:rFonts w:ascii="Times New Roman" w:hAnsi="Times New Roman"/>
          <w:sz w:val="24"/>
        </w:rPr>
        <w:t xml:space="preserve">. </w:t>
      </w:r>
      <w:r w:rsidR="00A259C0">
        <w:rPr>
          <w:rFonts w:ascii="Times New Roman" w:hAnsi="Times New Roman"/>
          <w:sz w:val="24"/>
        </w:rPr>
        <w:t xml:space="preserve">Seejuures nähakse ette, et kahte kuud on abivajaduse hindamiseks võimalik kasutada üksnes erandjuhtudel, reeglina peaks abivajaduse hindamine olema tehtud kiiremini (esimesel võimalusel). </w:t>
      </w:r>
      <w:r w:rsidR="00860B26" w:rsidRPr="00BA3929">
        <w:rPr>
          <w:rFonts w:ascii="Times New Roman" w:hAnsi="Times New Roman"/>
          <w:sz w:val="24"/>
        </w:rPr>
        <w:t>Erandjuhuga on tegemist</w:t>
      </w:r>
      <w:r w:rsidR="00574E33">
        <w:rPr>
          <w:rFonts w:ascii="Times New Roman" w:hAnsi="Times New Roman"/>
          <w:sz w:val="24"/>
        </w:rPr>
        <w:t xml:space="preserve"> siis</w:t>
      </w:r>
      <w:r w:rsidR="00860B26" w:rsidRPr="00BA3929">
        <w:rPr>
          <w:rFonts w:ascii="Times New Roman" w:hAnsi="Times New Roman"/>
          <w:sz w:val="24"/>
        </w:rPr>
        <w:t xml:space="preserve">, kui </w:t>
      </w:r>
      <w:r w:rsidR="009A54DF" w:rsidRPr="00BA3929">
        <w:rPr>
          <w:rFonts w:ascii="Times New Roman" w:hAnsi="Times New Roman"/>
          <w:sz w:val="24"/>
        </w:rPr>
        <w:t xml:space="preserve">viivitus </w:t>
      </w:r>
      <w:r w:rsidR="00860B26" w:rsidRPr="00BA3929">
        <w:rPr>
          <w:rFonts w:ascii="Times New Roman" w:hAnsi="Times New Roman"/>
          <w:sz w:val="24"/>
        </w:rPr>
        <w:t>abivajaduse</w:t>
      </w:r>
      <w:r w:rsidR="009A54DF" w:rsidRPr="00BA3929">
        <w:rPr>
          <w:rFonts w:ascii="Times New Roman" w:hAnsi="Times New Roman"/>
          <w:sz w:val="24"/>
        </w:rPr>
        <w:t>le hinnangu andmisel on objektiivsete asjaoludega põhjendatud</w:t>
      </w:r>
      <w:r w:rsidR="00574E33">
        <w:rPr>
          <w:rFonts w:ascii="Times New Roman" w:hAnsi="Times New Roman"/>
          <w:sz w:val="24"/>
        </w:rPr>
        <w:t>, n</w:t>
      </w:r>
      <w:r w:rsidR="00BA3929" w:rsidRPr="00150A2F">
        <w:rPr>
          <w:rFonts w:ascii="Times New Roman" w:hAnsi="Times New Roman"/>
          <w:sz w:val="24"/>
        </w:rPr>
        <w:t>äiteks</w:t>
      </w:r>
      <w:r w:rsidR="009A54DF" w:rsidRPr="00BA3929">
        <w:rPr>
          <w:rFonts w:ascii="Times New Roman" w:hAnsi="Times New Roman"/>
          <w:sz w:val="24"/>
        </w:rPr>
        <w:t xml:space="preserve"> </w:t>
      </w:r>
      <w:r w:rsidR="00286E50" w:rsidRPr="00BA3929">
        <w:rPr>
          <w:rFonts w:ascii="Times New Roman" w:hAnsi="Times New Roman"/>
          <w:sz w:val="24"/>
        </w:rPr>
        <w:t>kui abivajaduse hindamine vajab lapsega tegelenud spetsialisti sisulist arvamust (arengu või tervis</w:t>
      </w:r>
      <w:r w:rsidR="00574E33">
        <w:rPr>
          <w:rFonts w:ascii="Times New Roman" w:hAnsi="Times New Roman"/>
          <w:sz w:val="24"/>
        </w:rPr>
        <w:t>e</w:t>
      </w:r>
      <w:r w:rsidR="00286E50" w:rsidRPr="00BA3929">
        <w:rPr>
          <w:rFonts w:ascii="Times New Roman" w:hAnsi="Times New Roman"/>
          <w:sz w:val="24"/>
        </w:rPr>
        <w:t xml:space="preserve"> hindamist, psühholoogi/psühhiaatri hinnangut, erivajaduse selgitamist), mis eeldab </w:t>
      </w:r>
      <w:r w:rsidR="000A5EF3">
        <w:rPr>
          <w:rFonts w:ascii="Times New Roman" w:hAnsi="Times New Roman"/>
          <w:sz w:val="24"/>
        </w:rPr>
        <w:t xml:space="preserve">hinnangut andva spetsialisti jaoks </w:t>
      </w:r>
      <w:r w:rsidR="00286E50" w:rsidRPr="00BA3929">
        <w:rPr>
          <w:rFonts w:ascii="Times New Roman" w:hAnsi="Times New Roman"/>
          <w:sz w:val="24"/>
        </w:rPr>
        <w:t>uut kohtumist lapsega</w:t>
      </w:r>
      <w:r w:rsidR="00BA3929" w:rsidRPr="00150A2F">
        <w:rPr>
          <w:rFonts w:ascii="Times New Roman" w:hAnsi="Times New Roman"/>
          <w:sz w:val="24"/>
        </w:rPr>
        <w:t>,</w:t>
      </w:r>
      <w:r w:rsidR="00637E0E" w:rsidRPr="00150A2F">
        <w:rPr>
          <w:rFonts w:ascii="Times New Roman" w:hAnsi="Times New Roman"/>
          <w:sz w:val="24"/>
        </w:rPr>
        <w:t xml:space="preserve"> või </w:t>
      </w:r>
      <w:r w:rsidR="00286E50" w:rsidRPr="00150A2F">
        <w:rPr>
          <w:rFonts w:ascii="Times New Roman" w:hAnsi="Times New Roman"/>
          <w:sz w:val="24"/>
        </w:rPr>
        <w:t>kui</w:t>
      </w:r>
      <w:r w:rsidR="00286E50" w:rsidRPr="00BA3929">
        <w:rPr>
          <w:rFonts w:ascii="Times New Roman" w:hAnsi="Times New Roman"/>
          <w:sz w:val="24"/>
        </w:rPr>
        <w:t xml:space="preserve"> lapse arvamust ei ole võimalik kohe välja selgitada (laps on tugevas emotsionaalses kriisis, vajab enam aega usalduslikuks kontaktiks</w:t>
      </w:r>
      <w:r w:rsidR="00637E0E" w:rsidRPr="00BA3929">
        <w:rPr>
          <w:rFonts w:ascii="Times New Roman" w:hAnsi="Times New Roman"/>
          <w:sz w:val="24"/>
        </w:rPr>
        <w:t>).</w:t>
      </w:r>
      <w:r w:rsidR="005C5B61" w:rsidRPr="00BA3929">
        <w:rPr>
          <w:rFonts w:ascii="Times New Roman" w:hAnsi="Times New Roman"/>
          <w:sz w:val="24"/>
        </w:rPr>
        <w:t xml:space="preserve"> </w:t>
      </w:r>
      <w:r w:rsidR="00677D17">
        <w:rPr>
          <w:rFonts w:ascii="Times New Roman" w:hAnsi="Times New Roman"/>
          <w:sz w:val="24"/>
        </w:rPr>
        <w:t>Ühelgi juhul ei tohi a</w:t>
      </w:r>
      <w:r w:rsidR="00677D17" w:rsidRPr="00B77C28">
        <w:rPr>
          <w:rFonts w:ascii="Times New Roman" w:hAnsi="Times New Roman"/>
          <w:sz w:val="24"/>
        </w:rPr>
        <w:t>bivajaduse hindami</w:t>
      </w:r>
      <w:r w:rsidR="00574E33">
        <w:rPr>
          <w:rFonts w:ascii="Times New Roman" w:hAnsi="Times New Roman"/>
          <w:sz w:val="24"/>
        </w:rPr>
        <w:t xml:space="preserve">ne </w:t>
      </w:r>
      <w:r w:rsidR="00677D17" w:rsidRPr="00B77C28">
        <w:rPr>
          <w:rFonts w:ascii="Times New Roman" w:hAnsi="Times New Roman"/>
          <w:sz w:val="24"/>
        </w:rPr>
        <w:t>ega selle kestus põhjustada viivitust kiireloomulise abi osutamisel.</w:t>
      </w:r>
      <w:r w:rsidR="00677D17">
        <w:rPr>
          <w:rFonts w:ascii="Times New Roman" w:hAnsi="Times New Roman"/>
          <w:sz w:val="24"/>
        </w:rPr>
        <w:t xml:space="preserve"> </w:t>
      </w:r>
      <w:r w:rsidR="00677D17" w:rsidRPr="00B77C28">
        <w:rPr>
          <w:rFonts w:ascii="Times New Roman" w:hAnsi="Times New Roman"/>
          <w:sz w:val="24"/>
        </w:rPr>
        <w:t>Juhul kui abivajadus on ilmnenud ja abivajadus on tuvastatav juba esmaste andmete põhjal, tuleb vajalik</w:t>
      </w:r>
      <w:r w:rsidR="00574E33">
        <w:rPr>
          <w:rFonts w:ascii="Times New Roman" w:hAnsi="Times New Roman"/>
          <w:sz w:val="24"/>
        </w:rPr>
        <w:t>ke</w:t>
      </w:r>
      <w:r w:rsidR="00677D17" w:rsidRPr="00B77C28">
        <w:rPr>
          <w:rFonts w:ascii="Times New Roman" w:hAnsi="Times New Roman"/>
          <w:sz w:val="24"/>
        </w:rPr>
        <w:t xml:space="preserve"> meetme</w:t>
      </w:r>
      <w:r w:rsidR="00574E33">
        <w:rPr>
          <w:rFonts w:ascii="Times New Roman" w:hAnsi="Times New Roman"/>
          <w:sz w:val="24"/>
        </w:rPr>
        <w:t>i</w:t>
      </w:r>
      <w:r w:rsidR="00677D17" w:rsidRPr="00B77C28">
        <w:rPr>
          <w:rFonts w:ascii="Times New Roman" w:hAnsi="Times New Roman"/>
          <w:sz w:val="24"/>
        </w:rPr>
        <w:t xml:space="preserve">d rakendada esimesel võimalusel, ootamata põhjaliku hindamise lõpetamist. </w:t>
      </w:r>
      <w:r w:rsidR="00677D17">
        <w:rPr>
          <w:rFonts w:ascii="Times New Roman" w:hAnsi="Times New Roman"/>
          <w:sz w:val="24"/>
        </w:rPr>
        <w:t>Sellisel juhul saab abivajadust põhjalikumalt hinnates edaspidi osutatavat</w:t>
      </w:r>
      <w:r w:rsidR="00677D17" w:rsidRPr="00B77C28">
        <w:rPr>
          <w:rFonts w:ascii="Times New Roman" w:hAnsi="Times New Roman"/>
          <w:sz w:val="24"/>
        </w:rPr>
        <w:t xml:space="preserve"> abi täpsusta</w:t>
      </w:r>
      <w:r w:rsidR="00677D17">
        <w:rPr>
          <w:rFonts w:ascii="Times New Roman" w:hAnsi="Times New Roman"/>
          <w:sz w:val="24"/>
        </w:rPr>
        <w:t>da</w:t>
      </w:r>
      <w:r w:rsidR="00677D17" w:rsidRPr="00B77C28">
        <w:rPr>
          <w:rFonts w:ascii="Times New Roman" w:hAnsi="Times New Roman"/>
          <w:sz w:val="24"/>
        </w:rPr>
        <w:t xml:space="preserve"> ja kohanda</w:t>
      </w:r>
      <w:r w:rsidR="00677D17">
        <w:rPr>
          <w:rFonts w:ascii="Times New Roman" w:hAnsi="Times New Roman"/>
          <w:sz w:val="24"/>
        </w:rPr>
        <w:t>da</w:t>
      </w:r>
      <w:r w:rsidR="00677D17" w:rsidRPr="00B77C28">
        <w:rPr>
          <w:rFonts w:ascii="Times New Roman" w:hAnsi="Times New Roman"/>
          <w:sz w:val="24"/>
        </w:rPr>
        <w:t xml:space="preserve">, </w:t>
      </w:r>
      <w:r w:rsidR="00677D17">
        <w:rPr>
          <w:rFonts w:ascii="Times New Roman" w:hAnsi="Times New Roman"/>
          <w:sz w:val="24"/>
        </w:rPr>
        <w:t xml:space="preserve">ent </w:t>
      </w:r>
      <w:r w:rsidR="00677D17">
        <w:rPr>
          <w:rFonts w:ascii="Times New Roman" w:hAnsi="Times New Roman"/>
          <w:sz w:val="24"/>
        </w:rPr>
        <w:lastRenderedPageBreak/>
        <w:t>a</w:t>
      </w:r>
      <w:r w:rsidR="00677D17" w:rsidRPr="00714C0E">
        <w:rPr>
          <w:rFonts w:ascii="Times New Roman" w:hAnsi="Times New Roman"/>
          <w:sz w:val="24"/>
        </w:rPr>
        <w:t xml:space="preserve">bivajaduse hindamise </w:t>
      </w:r>
      <w:r w:rsidR="00677D17">
        <w:rPr>
          <w:rFonts w:ascii="Times New Roman" w:hAnsi="Times New Roman"/>
          <w:sz w:val="24"/>
        </w:rPr>
        <w:t>kohustus</w:t>
      </w:r>
      <w:r w:rsidR="00677D17" w:rsidRPr="00714C0E">
        <w:rPr>
          <w:rFonts w:ascii="Times New Roman" w:hAnsi="Times New Roman"/>
          <w:sz w:val="24"/>
        </w:rPr>
        <w:t xml:space="preserve"> ei </w:t>
      </w:r>
      <w:r w:rsidR="00677D17">
        <w:rPr>
          <w:rFonts w:ascii="Times New Roman" w:hAnsi="Times New Roman"/>
          <w:sz w:val="24"/>
        </w:rPr>
        <w:t>saa olla põhjuseks</w:t>
      </w:r>
      <w:r w:rsidR="00677D17" w:rsidRPr="00714C0E">
        <w:rPr>
          <w:rFonts w:ascii="Times New Roman" w:hAnsi="Times New Roman"/>
          <w:sz w:val="24"/>
        </w:rPr>
        <w:t>, mille tõttu abivajajale vajaliku abi osutamise alustamine</w:t>
      </w:r>
      <w:r w:rsidR="00677D17">
        <w:rPr>
          <w:rFonts w:ascii="Times New Roman" w:hAnsi="Times New Roman"/>
          <w:sz w:val="24"/>
        </w:rPr>
        <w:t xml:space="preserve"> </w:t>
      </w:r>
      <w:r w:rsidR="00677D17" w:rsidRPr="00714C0E">
        <w:rPr>
          <w:rFonts w:ascii="Times New Roman" w:hAnsi="Times New Roman"/>
          <w:sz w:val="24"/>
        </w:rPr>
        <w:t>viibib.</w:t>
      </w:r>
    </w:p>
    <w:p w14:paraId="172588ED" w14:textId="77777777" w:rsidR="0001705C" w:rsidRDefault="0001705C" w:rsidP="005103CB">
      <w:pPr>
        <w:rPr>
          <w:rFonts w:ascii="Times New Roman" w:hAnsi="Times New Roman"/>
          <w:sz w:val="24"/>
        </w:rPr>
      </w:pPr>
    </w:p>
    <w:p w14:paraId="242B74D1" w14:textId="4D7C7604" w:rsidR="005103CB" w:rsidRPr="008D02AB" w:rsidRDefault="007160AD" w:rsidP="00E76672">
      <w:pPr>
        <w:rPr>
          <w:rFonts w:ascii="Times New Roman" w:hAnsi="Times New Roman"/>
          <w:sz w:val="24"/>
        </w:rPr>
      </w:pPr>
      <w:r w:rsidRPr="000B082C">
        <w:rPr>
          <w:rFonts w:ascii="Times New Roman" w:hAnsi="Times New Roman"/>
          <w:sz w:val="24"/>
        </w:rPr>
        <w:t>Lõpptähta</w:t>
      </w:r>
      <w:r w:rsidR="00825C25">
        <w:rPr>
          <w:rFonts w:ascii="Times New Roman" w:hAnsi="Times New Roman"/>
          <w:sz w:val="24"/>
        </w:rPr>
        <w:t>ja määratlemine</w:t>
      </w:r>
      <w:r w:rsidR="0001705C">
        <w:rPr>
          <w:rFonts w:ascii="Times New Roman" w:hAnsi="Times New Roman"/>
          <w:sz w:val="24"/>
        </w:rPr>
        <w:t xml:space="preserve"> seaduses</w:t>
      </w:r>
      <w:r w:rsidRPr="000B082C">
        <w:rPr>
          <w:rFonts w:ascii="Times New Roman" w:hAnsi="Times New Roman"/>
          <w:sz w:val="24"/>
        </w:rPr>
        <w:t xml:space="preserve"> on vajalik, et abivajaduse hindamine </w:t>
      </w:r>
      <w:r w:rsidR="00B05AA1" w:rsidRPr="000B082C">
        <w:rPr>
          <w:rFonts w:ascii="Times New Roman" w:hAnsi="Times New Roman"/>
          <w:sz w:val="24"/>
        </w:rPr>
        <w:t xml:space="preserve">ei veniks, vaid </w:t>
      </w:r>
      <w:r w:rsidR="000E25DF" w:rsidRPr="000B082C">
        <w:rPr>
          <w:rFonts w:ascii="Times New Roman" w:hAnsi="Times New Roman"/>
          <w:sz w:val="24"/>
        </w:rPr>
        <w:t xml:space="preserve">jõuaks </w:t>
      </w:r>
      <w:r w:rsidR="00F314E1">
        <w:rPr>
          <w:rFonts w:ascii="Times New Roman" w:hAnsi="Times New Roman"/>
          <w:sz w:val="24"/>
        </w:rPr>
        <w:t xml:space="preserve">igal juhul </w:t>
      </w:r>
      <w:r w:rsidR="00360777" w:rsidRPr="000B082C">
        <w:rPr>
          <w:rFonts w:ascii="Times New Roman" w:hAnsi="Times New Roman"/>
          <w:sz w:val="24"/>
        </w:rPr>
        <w:t xml:space="preserve">mõistliku aja jooksul tulemuseni ehk </w:t>
      </w:r>
      <w:r w:rsidR="00221358" w:rsidRPr="000B082C">
        <w:rPr>
          <w:rFonts w:ascii="Times New Roman" w:hAnsi="Times New Roman"/>
          <w:sz w:val="24"/>
        </w:rPr>
        <w:t xml:space="preserve">abivajavale lapsele </w:t>
      </w:r>
      <w:r w:rsidR="008C155F" w:rsidRPr="000B082C">
        <w:rPr>
          <w:rFonts w:ascii="Times New Roman" w:hAnsi="Times New Roman"/>
          <w:sz w:val="24"/>
        </w:rPr>
        <w:t xml:space="preserve">abimeetmete rakendamise tegevuskava koostamiseni. </w:t>
      </w:r>
      <w:r w:rsidR="001D6145" w:rsidRPr="00F6151C">
        <w:rPr>
          <w:rFonts w:ascii="Times New Roman" w:hAnsi="Times New Roman"/>
          <w:sz w:val="24"/>
        </w:rPr>
        <w:t>SHS § 9 lõike 3 kohaselt kuulub abivajadusele antud hinnang koos abimeetmete rakendamise tegevuskavaga juhtumiplaani.</w:t>
      </w:r>
      <w:r w:rsidR="001D6145">
        <w:rPr>
          <w:rFonts w:ascii="Times New Roman" w:hAnsi="Times New Roman"/>
          <w:sz w:val="24"/>
        </w:rPr>
        <w:t xml:space="preserve"> Eelnõuga sätestatakse </w:t>
      </w:r>
      <w:proofErr w:type="spellStart"/>
      <w:r w:rsidR="001D6145">
        <w:rPr>
          <w:rFonts w:ascii="Times New Roman" w:hAnsi="Times New Roman"/>
          <w:sz w:val="24"/>
        </w:rPr>
        <w:t>LasteKS</w:t>
      </w:r>
      <w:proofErr w:type="spellEnd"/>
      <w:r w:rsidR="001D6145">
        <w:rPr>
          <w:rFonts w:ascii="Times New Roman" w:hAnsi="Times New Roman"/>
          <w:sz w:val="24"/>
        </w:rPr>
        <w:t xml:space="preserve"> § 29 lõikes</w:t>
      </w:r>
      <w:r w:rsidR="00913CDD">
        <w:rPr>
          <w:rFonts w:ascii="Times New Roman" w:hAnsi="Times New Roman"/>
          <w:sz w:val="24"/>
        </w:rPr>
        <w:t> </w:t>
      </w:r>
      <w:r w:rsidR="00AB22EA">
        <w:rPr>
          <w:rFonts w:ascii="Times New Roman" w:hAnsi="Times New Roman"/>
          <w:sz w:val="24"/>
        </w:rPr>
        <w:t>9</w:t>
      </w:r>
      <w:r w:rsidR="001D6145">
        <w:rPr>
          <w:rFonts w:ascii="Times New Roman" w:hAnsi="Times New Roman"/>
          <w:sz w:val="24"/>
        </w:rPr>
        <w:t xml:space="preserve"> kohustus vaadata a</w:t>
      </w:r>
      <w:r w:rsidR="001D6145" w:rsidRPr="00833972">
        <w:rPr>
          <w:rFonts w:ascii="Times New Roman" w:hAnsi="Times New Roman"/>
          <w:sz w:val="24"/>
        </w:rPr>
        <w:t>bivajava lapse juhtumiplaan üle vähemalt üks kord aastas.</w:t>
      </w:r>
      <w:r w:rsidR="001D6145">
        <w:rPr>
          <w:rFonts w:ascii="Times New Roman" w:hAnsi="Times New Roman"/>
          <w:sz w:val="24"/>
        </w:rPr>
        <w:t xml:space="preserve"> Koosmõjus §</w:t>
      </w:r>
      <w:r w:rsidR="00913CDD">
        <w:rPr>
          <w:rFonts w:ascii="Times New Roman" w:hAnsi="Times New Roman"/>
          <w:sz w:val="24"/>
        </w:rPr>
        <w:t> </w:t>
      </w:r>
      <w:r w:rsidR="001D6145">
        <w:rPr>
          <w:rFonts w:ascii="Times New Roman" w:hAnsi="Times New Roman"/>
          <w:sz w:val="24"/>
        </w:rPr>
        <w:t>28 lõigetega 1 ja 5 tähendab see, et lapse abivajadusele antud hinnang ei ole staatiline ja n-ö kivisse raiutud, vaid võib sõltuvalt asjaoludest, s</w:t>
      </w:r>
      <w:r w:rsidR="00574E33">
        <w:rPr>
          <w:rFonts w:ascii="Times New Roman" w:hAnsi="Times New Roman"/>
          <w:sz w:val="24"/>
        </w:rPr>
        <w:t>eal</w:t>
      </w:r>
      <w:r w:rsidR="001D6145">
        <w:rPr>
          <w:rFonts w:ascii="Times New Roman" w:hAnsi="Times New Roman"/>
          <w:sz w:val="24"/>
        </w:rPr>
        <w:t>h</w:t>
      </w:r>
      <w:r w:rsidR="00574E33">
        <w:rPr>
          <w:rFonts w:ascii="Times New Roman" w:hAnsi="Times New Roman"/>
          <w:sz w:val="24"/>
        </w:rPr>
        <w:t>ulgas</w:t>
      </w:r>
      <w:r w:rsidR="001D6145">
        <w:rPr>
          <w:rFonts w:ascii="Times New Roman" w:hAnsi="Times New Roman"/>
          <w:sz w:val="24"/>
        </w:rPr>
        <w:t xml:space="preserve"> rakendatud abimeetmete tulemustest </w:t>
      </w:r>
      <w:r w:rsidR="00574E33">
        <w:rPr>
          <w:rFonts w:ascii="Times New Roman" w:hAnsi="Times New Roman"/>
          <w:sz w:val="24"/>
        </w:rPr>
        <w:t xml:space="preserve">olla </w:t>
      </w:r>
      <w:r w:rsidR="001D6145">
        <w:rPr>
          <w:rFonts w:ascii="Times New Roman" w:hAnsi="Times New Roman"/>
          <w:sz w:val="24"/>
        </w:rPr>
        <w:t xml:space="preserve">ajas muutuv. Seega ei tohiks § 28 lõiget 5 tõlgendada nii, et peale selles sätestatud tähtaja möödumist ei tohi lapse abivajadust enam üldse hinnata. Vastupidi, seda tuleb teha vastavalt asjaolude muutumisele pidevalt, ent see ei tohi takistada seda, et </w:t>
      </w:r>
      <w:r w:rsidR="00B34276">
        <w:rPr>
          <w:rFonts w:ascii="Times New Roman" w:hAnsi="Times New Roman"/>
          <w:sz w:val="24"/>
        </w:rPr>
        <w:t>tegevuskava</w:t>
      </w:r>
      <w:r w:rsidR="001D6145">
        <w:rPr>
          <w:rFonts w:ascii="Times New Roman" w:hAnsi="Times New Roman"/>
          <w:sz w:val="24"/>
        </w:rPr>
        <w:t xml:space="preserve"> lapsele abi osutamiseks saa</w:t>
      </w:r>
      <w:r w:rsidR="00B34276">
        <w:rPr>
          <w:rFonts w:ascii="Times New Roman" w:hAnsi="Times New Roman"/>
          <w:sz w:val="24"/>
        </w:rPr>
        <w:t>b</w:t>
      </w:r>
      <w:r w:rsidR="001D6145">
        <w:rPr>
          <w:rFonts w:ascii="Times New Roman" w:hAnsi="Times New Roman"/>
          <w:sz w:val="24"/>
        </w:rPr>
        <w:t xml:space="preserve"> paika esimesel võimalusel.</w:t>
      </w:r>
    </w:p>
    <w:p w14:paraId="7B11BC30" w14:textId="77777777" w:rsidR="00380228" w:rsidRDefault="00380228" w:rsidP="00E76672">
      <w:pPr>
        <w:rPr>
          <w:rFonts w:ascii="Times New Roman" w:hAnsi="Times New Roman"/>
          <w:b/>
          <w:bCs/>
          <w:sz w:val="24"/>
        </w:rPr>
      </w:pPr>
    </w:p>
    <w:p w14:paraId="633C3E23" w14:textId="6BC75977" w:rsidR="006B3D69" w:rsidRDefault="00C003DF" w:rsidP="00E76672">
      <w:pPr>
        <w:rPr>
          <w:rFonts w:ascii="Times New Roman" w:hAnsi="Times New Roman"/>
          <w:sz w:val="24"/>
        </w:rPr>
      </w:pPr>
      <w:r>
        <w:rPr>
          <w:rFonts w:ascii="Times New Roman" w:hAnsi="Times New Roman"/>
          <w:b/>
          <w:bCs/>
          <w:sz w:val="24"/>
        </w:rPr>
        <w:t>Eelnõu § 1 punktiga 1</w:t>
      </w:r>
      <w:r w:rsidR="00AE3D77">
        <w:rPr>
          <w:rFonts w:ascii="Times New Roman" w:hAnsi="Times New Roman"/>
          <w:b/>
          <w:bCs/>
          <w:sz w:val="24"/>
        </w:rPr>
        <w:t>0</w:t>
      </w:r>
      <w:r>
        <w:rPr>
          <w:rFonts w:ascii="Times New Roman" w:hAnsi="Times New Roman"/>
          <w:b/>
          <w:bCs/>
          <w:sz w:val="24"/>
        </w:rPr>
        <w:t xml:space="preserve"> </w:t>
      </w:r>
      <w:r w:rsidRPr="00FA7527">
        <w:rPr>
          <w:rFonts w:ascii="Times New Roman" w:hAnsi="Times New Roman"/>
          <w:sz w:val="24"/>
        </w:rPr>
        <w:t>muudetakse</w:t>
      </w:r>
      <w:r>
        <w:rPr>
          <w:rFonts w:ascii="Times New Roman" w:hAnsi="Times New Roman"/>
          <w:sz w:val="24"/>
        </w:rPr>
        <w:t xml:space="preserve"> </w:t>
      </w:r>
      <w:r w:rsidR="00A234B1">
        <w:rPr>
          <w:rFonts w:ascii="Times New Roman" w:hAnsi="Times New Roman"/>
          <w:sz w:val="24"/>
        </w:rPr>
        <w:t xml:space="preserve">abivajavale lapsele abi osutamist reguleerivat </w:t>
      </w:r>
      <w:r w:rsidR="00E14A6E">
        <w:rPr>
          <w:rFonts w:ascii="Times New Roman" w:hAnsi="Times New Roman"/>
          <w:sz w:val="24"/>
        </w:rPr>
        <w:t>§</w:t>
      </w:r>
      <w:r w:rsidR="00337396">
        <w:rPr>
          <w:rFonts w:ascii="Times New Roman" w:hAnsi="Times New Roman"/>
          <w:sz w:val="24"/>
        </w:rPr>
        <w:t xml:space="preserve"> </w:t>
      </w:r>
      <w:r>
        <w:rPr>
          <w:rFonts w:ascii="Times New Roman" w:hAnsi="Times New Roman"/>
          <w:sz w:val="24"/>
        </w:rPr>
        <w:t>29</w:t>
      </w:r>
      <w:r w:rsidR="00A234B1">
        <w:rPr>
          <w:rFonts w:ascii="Times New Roman" w:hAnsi="Times New Roman"/>
          <w:sz w:val="24"/>
        </w:rPr>
        <w:t xml:space="preserve">. </w:t>
      </w:r>
      <w:r w:rsidR="00B61B8E">
        <w:rPr>
          <w:rFonts w:ascii="Times New Roman" w:hAnsi="Times New Roman"/>
          <w:sz w:val="24"/>
        </w:rPr>
        <w:t>Paragrahv on üles ehitatud nii, et selle l</w:t>
      </w:r>
      <w:r w:rsidR="00051952">
        <w:rPr>
          <w:rFonts w:ascii="Times New Roman" w:hAnsi="Times New Roman"/>
          <w:sz w:val="24"/>
        </w:rPr>
        <w:t xml:space="preserve">õigetes </w:t>
      </w:r>
      <w:r w:rsidR="00051952" w:rsidRPr="00955C11">
        <w:rPr>
          <w:rFonts w:ascii="Times New Roman" w:hAnsi="Times New Roman"/>
          <w:sz w:val="24"/>
        </w:rPr>
        <w:t>1</w:t>
      </w:r>
      <w:r w:rsidR="00051952" w:rsidRPr="007D5BFD">
        <w:rPr>
          <w:rFonts w:ascii="Times New Roman" w:hAnsi="Times New Roman"/>
          <w:sz w:val="24"/>
        </w:rPr>
        <w:t>–</w:t>
      </w:r>
      <w:r w:rsidR="00051952">
        <w:rPr>
          <w:rFonts w:ascii="Times New Roman" w:hAnsi="Times New Roman"/>
          <w:sz w:val="24"/>
        </w:rPr>
        <w:t xml:space="preserve">3 on sätestatud </w:t>
      </w:r>
      <w:r w:rsidR="006E5CD3">
        <w:rPr>
          <w:rFonts w:ascii="Times New Roman" w:hAnsi="Times New Roman"/>
          <w:sz w:val="24"/>
        </w:rPr>
        <w:t>abi osutamise seisukohalt oluliste mõistete definitsioonid ja üldpõhimõtted, lõi</w:t>
      </w:r>
      <w:r w:rsidR="00AB22EA">
        <w:rPr>
          <w:rFonts w:ascii="Times New Roman" w:hAnsi="Times New Roman"/>
          <w:sz w:val="24"/>
        </w:rPr>
        <w:t>ked</w:t>
      </w:r>
      <w:r w:rsidR="006E5CD3">
        <w:rPr>
          <w:rFonts w:ascii="Times New Roman" w:hAnsi="Times New Roman"/>
          <w:sz w:val="24"/>
        </w:rPr>
        <w:t xml:space="preserve"> 4</w:t>
      </w:r>
      <w:r w:rsidR="00AB22EA">
        <w:rPr>
          <w:rFonts w:ascii="Times New Roman" w:hAnsi="Times New Roman"/>
          <w:sz w:val="24"/>
        </w:rPr>
        <w:t xml:space="preserve"> ja 5</w:t>
      </w:r>
      <w:r w:rsidR="006E5CD3">
        <w:rPr>
          <w:rFonts w:ascii="Times New Roman" w:hAnsi="Times New Roman"/>
          <w:sz w:val="24"/>
        </w:rPr>
        <w:t xml:space="preserve"> </w:t>
      </w:r>
      <w:r w:rsidR="008F51BF">
        <w:rPr>
          <w:rFonts w:ascii="Times New Roman" w:hAnsi="Times New Roman"/>
          <w:sz w:val="24"/>
        </w:rPr>
        <w:t>selgita</w:t>
      </w:r>
      <w:r w:rsidR="00AB22EA">
        <w:rPr>
          <w:rFonts w:ascii="Times New Roman" w:hAnsi="Times New Roman"/>
          <w:sz w:val="24"/>
        </w:rPr>
        <w:t>vad,</w:t>
      </w:r>
      <w:r w:rsidR="008F51BF">
        <w:rPr>
          <w:rFonts w:ascii="Times New Roman" w:hAnsi="Times New Roman"/>
          <w:sz w:val="24"/>
        </w:rPr>
        <w:t xml:space="preserve"> kuidas toimub</w:t>
      </w:r>
      <w:r w:rsidR="006E5CD3">
        <w:rPr>
          <w:rFonts w:ascii="Times New Roman" w:hAnsi="Times New Roman"/>
          <w:sz w:val="24"/>
        </w:rPr>
        <w:t xml:space="preserve"> abivajava lapse abistami</w:t>
      </w:r>
      <w:r w:rsidR="008F51BF">
        <w:rPr>
          <w:rFonts w:ascii="Times New Roman" w:hAnsi="Times New Roman"/>
          <w:sz w:val="24"/>
        </w:rPr>
        <w:t>ne olukorras</w:t>
      </w:r>
      <w:r w:rsidR="00F226BE">
        <w:rPr>
          <w:rFonts w:ascii="Times New Roman" w:hAnsi="Times New Roman"/>
          <w:sz w:val="24"/>
        </w:rPr>
        <w:t xml:space="preserve">, kus KOV lastekaitsetöötaja sekkumine ei ole tingimata vajalik, ning lõiked </w:t>
      </w:r>
      <w:r w:rsidR="00AB22EA">
        <w:rPr>
          <w:rFonts w:ascii="Times New Roman" w:hAnsi="Times New Roman"/>
          <w:sz w:val="24"/>
        </w:rPr>
        <w:t>6</w:t>
      </w:r>
      <w:r w:rsidR="00AB22EA" w:rsidRPr="007D5BFD">
        <w:rPr>
          <w:rFonts w:ascii="Times New Roman" w:hAnsi="Times New Roman"/>
          <w:sz w:val="24"/>
        </w:rPr>
        <w:t>–</w:t>
      </w:r>
      <w:r w:rsidR="00AB22EA">
        <w:rPr>
          <w:rFonts w:ascii="Times New Roman" w:hAnsi="Times New Roman"/>
          <w:sz w:val="24"/>
        </w:rPr>
        <w:t>12</w:t>
      </w:r>
      <w:r w:rsidR="008F51BF">
        <w:rPr>
          <w:rFonts w:ascii="Times New Roman" w:hAnsi="Times New Roman"/>
          <w:sz w:val="24"/>
        </w:rPr>
        <w:t xml:space="preserve"> reguleerivad </w:t>
      </w:r>
      <w:r w:rsidR="00E15393">
        <w:rPr>
          <w:rFonts w:ascii="Times New Roman" w:hAnsi="Times New Roman"/>
          <w:sz w:val="24"/>
        </w:rPr>
        <w:t xml:space="preserve">abivajavale lapsele abi osutamist </w:t>
      </w:r>
      <w:r w:rsidR="008640F5">
        <w:rPr>
          <w:rFonts w:ascii="Times New Roman" w:hAnsi="Times New Roman"/>
          <w:sz w:val="24"/>
        </w:rPr>
        <w:t xml:space="preserve">juhtumikorralduses </w:t>
      </w:r>
      <w:proofErr w:type="spellStart"/>
      <w:r w:rsidR="00E15393">
        <w:rPr>
          <w:rFonts w:ascii="Times New Roman" w:hAnsi="Times New Roman"/>
          <w:sz w:val="24"/>
        </w:rPr>
        <w:t>KOV-i</w:t>
      </w:r>
      <w:proofErr w:type="spellEnd"/>
      <w:r w:rsidR="00E15393">
        <w:rPr>
          <w:rFonts w:ascii="Times New Roman" w:hAnsi="Times New Roman"/>
          <w:sz w:val="24"/>
        </w:rPr>
        <w:t xml:space="preserve"> lastekaitsetöötaja poolt</w:t>
      </w:r>
      <w:r w:rsidR="00C27041">
        <w:rPr>
          <w:rFonts w:ascii="Times New Roman" w:hAnsi="Times New Roman"/>
          <w:sz w:val="24"/>
        </w:rPr>
        <w:t>.</w:t>
      </w:r>
    </w:p>
    <w:p w14:paraId="40B2DDB2" w14:textId="77777777" w:rsidR="004F6ED5" w:rsidRDefault="004F6ED5" w:rsidP="00E76672">
      <w:pPr>
        <w:pStyle w:val="paragraph"/>
        <w:spacing w:before="0" w:beforeAutospacing="0" w:after="0" w:afterAutospacing="0"/>
        <w:jc w:val="both"/>
        <w:textAlignment w:val="baseline"/>
        <w:rPr>
          <w:u w:val="single"/>
        </w:rPr>
      </w:pPr>
    </w:p>
    <w:p w14:paraId="57BD3A75" w14:textId="15C96F81" w:rsidR="002C7217" w:rsidRDefault="000D397F" w:rsidP="00E76672">
      <w:pPr>
        <w:pStyle w:val="paragraph"/>
        <w:spacing w:before="0" w:beforeAutospacing="0" w:after="0" w:afterAutospacing="0"/>
        <w:jc w:val="both"/>
        <w:textAlignment w:val="baseline"/>
        <w:rPr>
          <w:rFonts w:eastAsiaTheme="majorEastAsia"/>
        </w:rPr>
      </w:pPr>
      <w:r w:rsidRPr="00E7701B">
        <w:rPr>
          <w:u w:val="single"/>
        </w:rPr>
        <w:t>Lõike</w:t>
      </w:r>
      <w:r w:rsidR="00511B07">
        <w:rPr>
          <w:u w:val="single"/>
        </w:rPr>
        <w:t>s</w:t>
      </w:r>
      <w:r w:rsidR="001C7D2B" w:rsidRPr="00E7701B">
        <w:rPr>
          <w:u w:val="single"/>
        </w:rPr>
        <w:t xml:space="preserve"> 1</w:t>
      </w:r>
      <w:r w:rsidR="001C7D2B">
        <w:t xml:space="preserve"> sätestatakse </w:t>
      </w:r>
      <w:r w:rsidR="001C7D2B">
        <w:rPr>
          <w:rStyle w:val="normaltextrun"/>
          <w:rFonts w:eastAsiaTheme="majorEastAsia"/>
        </w:rPr>
        <w:t>a</w:t>
      </w:r>
      <w:r w:rsidR="001C7D2B" w:rsidRPr="009D0D6E">
        <w:rPr>
          <w:rStyle w:val="normaltextrun"/>
          <w:rFonts w:eastAsiaTheme="majorEastAsia"/>
        </w:rPr>
        <w:t>bivajavale lapsele abi osutami</w:t>
      </w:r>
      <w:r w:rsidR="001C7D2B">
        <w:rPr>
          <w:rStyle w:val="normaltextrun"/>
          <w:rFonts w:eastAsiaTheme="majorEastAsia"/>
        </w:rPr>
        <w:t xml:space="preserve">se mõiste. </w:t>
      </w:r>
      <w:r w:rsidR="00660A61">
        <w:rPr>
          <w:rStyle w:val="normaltextrun"/>
          <w:rFonts w:eastAsiaTheme="majorEastAsia"/>
        </w:rPr>
        <w:t>Abivajavale lapsele abi osutamine</w:t>
      </w:r>
      <w:r w:rsidR="001C7D2B" w:rsidRPr="009D0D6E">
        <w:rPr>
          <w:rStyle w:val="normaltextrun"/>
          <w:rFonts w:eastAsiaTheme="majorEastAsia"/>
        </w:rPr>
        <w:t xml:space="preserve"> on </w:t>
      </w:r>
      <w:r w:rsidR="00660A61">
        <w:rPr>
          <w:rStyle w:val="normaltextrun"/>
          <w:rFonts w:eastAsiaTheme="majorEastAsia"/>
        </w:rPr>
        <w:t xml:space="preserve">lõike 1 järgi </w:t>
      </w:r>
      <w:r w:rsidR="001C7D2B" w:rsidRPr="009D0D6E">
        <w:rPr>
          <w:rStyle w:val="normaltextrun"/>
          <w:rFonts w:eastAsiaTheme="majorEastAsia"/>
        </w:rPr>
        <w:t xml:space="preserve">lapse </w:t>
      </w:r>
      <w:r w:rsidR="001C7D2B" w:rsidRPr="005348B2">
        <w:rPr>
          <w:rStyle w:val="normaltextrun"/>
          <w:rFonts w:eastAsiaTheme="majorEastAsia"/>
        </w:rPr>
        <w:t>heaolu</w:t>
      </w:r>
      <w:r w:rsidR="001C7D2B" w:rsidRPr="009D0D6E">
        <w:rPr>
          <w:rStyle w:val="normaltextrun"/>
          <w:rFonts w:eastAsiaTheme="majorEastAsia"/>
        </w:rPr>
        <w:t xml:space="preserve"> toetava meetme kohaldamine viisil, mis tagab lapse turvalisuse ja </w:t>
      </w:r>
      <w:proofErr w:type="spellStart"/>
      <w:r w:rsidR="001C7D2B" w:rsidRPr="009D0D6E">
        <w:rPr>
          <w:rStyle w:val="normaltextrun"/>
          <w:rFonts w:eastAsiaTheme="majorEastAsia"/>
        </w:rPr>
        <w:t>võimestab</w:t>
      </w:r>
      <w:proofErr w:type="spellEnd"/>
      <w:r w:rsidR="001C7D2B" w:rsidRPr="009D0D6E">
        <w:rPr>
          <w:rStyle w:val="normaltextrun"/>
          <w:rFonts w:eastAsiaTheme="majorEastAsia"/>
        </w:rPr>
        <w:t xml:space="preserve"> last kasvatavaid isikuid ning </w:t>
      </w:r>
      <w:r w:rsidR="001C7D2B" w:rsidRPr="005B0DA5">
        <w:rPr>
          <w:rStyle w:val="normaltextrun"/>
          <w:rFonts w:eastAsiaTheme="majorEastAsia"/>
        </w:rPr>
        <w:t>v</w:t>
      </w:r>
      <w:r w:rsidR="004F4A53" w:rsidRPr="005B0DA5">
        <w:rPr>
          <w:rStyle w:val="normaltextrun"/>
          <w:rFonts w:eastAsiaTheme="majorEastAsia"/>
        </w:rPr>
        <w:t>ajad</w:t>
      </w:r>
      <w:r w:rsidR="001C7D2B" w:rsidRPr="005B0DA5">
        <w:rPr>
          <w:rStyle w:val="normaltextrun"/>
          <w:rFonts w:eastAsiaTheme="majorEastAsia"/>
        </w:rPr>
        <w:t>use</w:t>
      </w:r>
      <w:r w:rsidR="00AC46CD">
        <w:rPr>
          <w:rStyle w:val="normaltextrun"/>
          <w:rFonts w:eastAsiaTheme="majorEastAsia"/>
        </w:rPr>
        <w:t xml:space="preserve"> korra</w:t>
      </w:r>
      <w:r w:rsidR="001C7D2B" w:rsidRPr="005B0DA5">
        <w:rPr>
          <w:rStyle w:val="normaltextrun"/>
          <w:rFonts w:eastAsiaTheme="majorEastAsia"/>
        </w:rPr>
        <w:t>l</w:t>
      </w:r>
      <w:r w:rsidR="001C7D2B" w:rsidRPr="00894D38">
        <w:rPr>
          <w:rStyle w:val="normaltextrun"/>
          <w:rFonts w:eastAsiaTheme="majorEastAsia"/>
        </w:rPr>
        <w:t xml:space="preserve"> parandab lapse ja last kasvatava isiku vahelisi suhteid.</w:t>
      </w:r>
      <w:r w:rsidR="000B3356">
        <w:rPr>
          <w:rStyle w:val="eop"/>
          <w:rFonts w:eastAsiaTheme="majorEastAsia"/>
        </w:rPr>
        <w:t xml:space="preserve"> </w:t>
      </w:r>
      <w:r w:rsidR="00A24BE8" w:rsidRPr="00945001">
        <w:rPr>
          <w:rStyle w:val="eop"/>
          <w:rFonts w:eastAsiaTheme="majorEastAsia"/>
        </w:rPr>
        <w:t xml:space="preserve">Vastavalt </w:t>
      </w:r>
      <w:proofErr w:type="spellStart"/>
      <w:r w:rsidR="00374F42" w:rsidRPr="00945001">
        <w:rPr>
          <w:rStyle w:val="eop"/>
          <w:rFonts w:eastAsiaTheme="majorEastAsia"/>
        </w:rPr>
        <w:t>LasteKS</w:t>
      </w:r>
      <w:proofErr w:type="spellEnd"/>
      <w:r w:rsidR="00374F42" w:rsidRPr="00945001">
        <w:rPr>
          <w:rStyle w:val="eop"/>
          <w:rFonts w:eastAsiaTheme="majorEastAsia"/>
        </w:rPr>
        <w:t xml:space="preserve"> </w:t>
      </w:r>
      <w:r w:rsidR="00A24BE8" w:rsidRPr="00945001">
        <w:rPr>
          <w:rStyle w:val="eop"/>
          <w:rFonts w:eastAsiaTheme="majorEastAsia"/>
        </w:rPr>
        <w:t>§-le 4 on l</w:t>
      </w:r>
      <w:r w:rsidR="00E50D56" w:rsidRPr="00945001">
        <w:rPr>
          <w:rStyle w:val="eop"/>
          <w:rFonts w:eastAsiaTheme="majorEastAsia"/>
        </w:rPr>
        <w:t xml:space="preserve">apse heaolu </w:t>
      </w:r>
      <w:r w:rsidR="00A24BE8" w:rsidRPr="00945001">
        <w:rPr>
          <w:rFonts w:eastAsiaTheme="majorEastAsia"/>
        </w:rPr>
        <w:t>lapse arengut toetav seisund, milles lapse füüsilised, tervislikud, psühholoogilised, emotsionaalsed, sotsiaalsed, kognitiivsed, hariduslikud ja majanduslikud vajadused on rahuldatud.</w:t>
      </w:r>
    </w:p>
    <w:p w14:paraId="66D736D0" w14:textId="77777777" w:rsidR="000B3356" w:rsidRDefault="000B3356" w:rsidP="00E76672">
      <w:pPr>
        <w:pStyle w:val="paragraph"/>
        <w:spacing w:before="0" w:beforeAutospacing="0" w:after="0" w:afterAutospacing="0"/>
        <w:jc w:val="both"/>
        <w:textAlignment w:val="baseline"/>
        <w:rPr>
          <w:rStyle w:val="eop"/>
          <w:rFonts w:eastAsiaTheme="majorEastAsia"/>
        </w:rPr>
      </w:pPr>
    </w:p>
    <w:p w14:paraId="5228F400" w14:textId="69DCBA78" w:rsidR="00700119" w:rsidRDefault="00FF25A3" w:rsidP="00E429F4">
      <w:pPr>
        <w:pStyle w:val="paragraph"/>
        <w:spacing w:before="0" w:beforeAutospacing="0" w:after="0" w:afterAutospacing="0"/>
        <w:jc w:val="both"/>
        <w:textAlignment w:val="baseline"/>
      </w:pPr>
      <w:r>
        <w:rPr>
          <w:rStyle w:val="eop"/>
          <w:rFonts w:eastAsiaTheme="majorEastAsia"/>
        </w:rPr>
        <w:t>Lõike 1 kehtiva redaktsiooni</w:t>
      </w:r>
      <w:r w:rsidR="002E4551">
        <w:rPr>
          <w:rStyle w:val="eop"/>
          <w:rFonts w:eastAsiaTheme="majorEastAsia"/>
        </w:rPr>
        <w:t xml:space="preserve"> järgi </w:t>
      </w:r>
      <w:r w:rsidR="0020520B">
        <w:rPr>
          <w:rStyle w:val="eop"/>
          <w:rFonts w:eastAsiaTheme="majorEastAsia"/>
        </w:rPr>
        <w:t>tuleb</w:t>
      </w:r>
      <w:r w:rsidR="00F66200" w:rsidRPr="00F66200">
        <w:rPr>
          <w:rStyle w:val="eop"/>
          <w:rFonts w:eastAsiaTheme="majorEastAsia"/>
        </w:rPr>
        <w:t xml:space="preserve"> </w:t>
      </w:r>
      <w:r w:rsidR="00F66200">
        <w:rPr>
          <w:rStyle w:val="eop"/>
          <w:rFonts w:eastAsiaTheme="majorEastAsia"/>
        </w:rPr>
        <w:t>a</w:t>
      </w:r>
      <w:r w:rsidR="00F66200" w:rsidRPr="00F66200">
        <w:rPr>
          <w:rStyle w:val="eop"/>
          <w:rFonts w:eastAsiaTheme="majorEastAsia"/>
        </w:rPr>
        <w:t>bivajavale lapsele abi osuta</w:t>
      </w:r>
      <w:r w:rsidR="0020520B">
        <w:rPr>
          <w:rStyle w:val="eop"/>
          <w:rFonts w:eastAsiaTheme="majorEastAsia"/>
        </w:rPr>
        <w:t>da</w:t>
      </w:r>
      <w:r w:rsidR="00107BF3">
        <w:rPr>
          <w:rStyle w:val="eop"/>
          <w:rFonts w:eastAsiaTheme="majorEastAsia"/>
        </w:rPr>
        <w:t xml:space="preserve"> </w:t>
      </w:r>
      <w:r w:rsidR="00F66200" w:rsidRPr="00F66200">
        <w:rPr>
          <w:rStyle w:val="eop"/>
          <w:rFonts w:eastAsiaTheme="majorEastAsia"/>
        </w:rPr>
        <w:t xml:space="preserve">viisil, mis </w:t>
      </w:r>
      <w:r w:rsidR="00F66200" w:rsidRPr="004558F2">
        <w:rPr>
          <w:rStyle w:val="eop"/>
          <w:rFonts w:eastAsiaTheme="majorEastAsia"/>
        </w:rPr>
        <w:t>parandab lapse ja last kasvatava isiku vahelisi suhteid</w:t>
      </w:r>
      <w:r w:rsidR="00F66200" w:rsidRPr="00F66200">
        <w:rPr>
          <w:rStyle w:val="eop"/>
          <w:rFonts w:eastAsiaTheme="majorEastAsia"/>
        </w:rPr>
        <w:t>.</w:t>
      </w:r>
      <w:r>
        <w:rPr>
          <w:rStyle w:val="eop"/>
          <w:rFonts w:eastAsiaTheme="majorEastAsia"/>
        </w:rPr>
        <w:t xml:space="preserve"> </w:t>
      </w:r>
      <w:r w:rsidR="00107BF3">
        <w:rPr>
          <w:rStyle w:val="eop"/>
          <w:rFonts w:eastAsiaTheme="majorEastAsia"/>
        </w:rPr>
        <w:t>See on ainus nõue, mi</w:t>
      </w:r>
      <w:r w:rsidR="00444510">
        <w:rPr>
          <w:rStyle w:val="eop"/>
          <w:rFonts w:eastAsiaTheme="majorEastAsia"/>
        </w:rPr>
        <w:t xml:space="preserve">lle lõige 1 praegu </w:t>
      </w:r>
      <w:r w:rsidR="00166B20">
        <w:rPr>
          <w:rStyle w:val="eop"/>
          <w:rFonts w:eastAsiaTheme="majorEastAsia"/>
        </w:rPr>
        <w:t>abivajavale lapsele abi osutamise viisi</w:t>
      </w:r>
      <w:r w:rsidR="00444510">
        <w:rPr>
          <w:rStyle w:val="eop"/>
          <w:rFonts w:eastAsiaTheme="majorEastAsia"/>
        </w:rPr>
        <w:t xml:space="preserve">le </w:t>
      </w:r>
      <w:r w:rsidR="00544E1E">
        <w:rPr>
          <w:rStyle w:val="eop"/>
          <w:rFonts w:eastAsiaTheme="majorEastAsia"/>
        </w:rPr>
        <w:t xml:space="preserve">sätestab. </w:t>
      </w:r>
      <w:r w:rsidR="008A2A25">
        <w:rPr>
          <w:rStyle w:val="eop"/>
          <w:rFonts w:eastAsiaTheme="majorEastAsia"/>
        </w:rPr>
        <w:t xml:space="preserve">See aga ei pruugi olla lapse heaolu toetamiseks piisav </w:t>
      </w:r>
      <w:r w:rsidR="00BF0F21">
        <w:rPr>
          <w:rStyle w:val="eop"/>
          <w:rFonts w:eastAsiaTheme="majorEastAsia"/>
        </w:rPr>
        <w:t>ega</w:t>
      </w:r>
      <w:r w:rsidR="008A2A25">
        <w:rPr>
          <w:rStyle w:val="eop"/>
          <w:rFonts w:eastAsiaTheme="majorEastAsia"/>
        </w:rPr>
        <w:t xml:space="preserve"> </w:t>
      </w:r>
      <w:r w:rsidR="009971D3">
        <w:rPr>
          <w:rStyle w:val="eop"/>
          <w:rFonts w:eastAsiaTheme="majorEastAsia"/>
        </w:rPr>
        <w:t>ka</w:t>
      </w:r>
      <w:r w:rsidR="008A2A25">
        <w:rPr>
          <w:rStyle w:val="eop"/>
          <w:rFonts w:eastAsiaTheme="majorEastAsia"/>
        </w:rPr>
        <w:t xml:space="preserve"> vajalik.</w:t>
      </w:r>
      <w:r w:rsidR="0049248C">
        <w:rPr>
          <w:rStyle w:val="eop"/>
          <w:rFonts w:eastAsiaTheme="majorEastAsia"/>
        </w:rPr>
        <w:t xml:space="preserve"> Lapse abivajadus ei pruugi olla seotud lapse ja vanema vaheliste suhetega</w:t>
      </w:r>
      <w:r w:rsidR="00544E1E">
        <w:rPr>
          <w:rStyle w:val="eop"/>
          <w:rFonts w:eastAsiaTheme="majorEastAsia"/>
        </w:rPr>
        <w:t xml:space="preserve"> (nt lapse puudest või terviseprobleemidest tulenev abivajadus</w:t>
      </w:r>
      <w:r w:rsidR="00642229">
        <w:rPr>
          <w:rStyle w:val="eop"/>
          <w:rFonts w:eastAsiaTheme="majorEastAsia"/>
        </w:rPr>
        <w:t xml:space="preserve">) </w:t>
      </w:r>
      <w:r w:rsidR="004A56BF">
        <w:rPr>
          <w:rStyle w:val="eop"/>
          <w:rFonts w:eastAsiaTheme="majorEastAsia"/>
        </w:rPr>
        <w:t xml:space="preserve">ning sellistel juhtudel ei ole </w:t>
      </w:r>
      <w:r w:rsidR="00CD5518">
        <w:rPr>
          <w:rStyle w:val="eop"/>
          <w:rFonts w:eastAsiaTheme="majorEastAsia"/>
        </w:rPr>
        <w:t xml:space="preserve">asjakohane </w:t>
      </w:r>
      <w:r w:rsidR="009971D3">
        <w:rPr>
          <w:rStyle w:val="eop"/>
          <w:rFonts w:eastAsiaTheme="majorEastAsia"/>
        </w:rPr>
        <w:t>nõuda</w:t>
      </w:r>
      <w:r w:rsidR="004A56BF">
        <w:rPr>
          <w:rStyle w:val="eop"/>
          <w:rFonts w:eastAsiaTheme="majorEastAsia"/>
        </w:rPr>
        <w:t xml:space="preserve">, et abi osutamine peab igal juhul toimuma lapse ja teda kasvatava isiku suhteid parandaval viisil. </w:t>
      </w:r>
      <w:r w:rsidR="00546D49">
        <w:t xml:space="preserve">Lisaks </w:t>
      </w:r>
      <w:r w:rsidR="00B164ED">
        <w:t>on kahjuks</w:t>
      </w:r>
      <w:r w:rsidR="006C2834">
        <w:t xml:space="preserve"> olukordi, kus last kasvatav</w:t>
      </w:r>
      <w:r w:rsidR="00663C7E">
        <w:t>a</w:t>
      </w:r>
      <w:r w:rsidR="006C2834">
        <w:t xml:space="preserve"> isi</w:t>
      </w:r>
      <w:r w:rsidR="00591E16">
        <w:t>k</w:t>
      </w:r>
      <w:r w:rsidR="00663C7E">
        <w:t xml:space="preserve">u käitumine </w:t>
      </w:r>
      <w:r w:rsidR="00A82924">
        <w:t xml:space="preserve">last </w:t>
      </w:r>
      <w:r w:rsidR="00663C7E">
        <w:t>kahjustab (nt lapse seksuaal</w:t>
      </w:r>
      <w:r w:rsidR="008E4836">
        <w:t>ne</w:t>
      </w:r>
      <w:r w:rsidR="00663C7E">
        <w:t xml:space="preserve"> väärkohtlemine</w:t>
      </w:r>
      <w:r w:rsidR="00591E16">
        <w:t xml:space="preserve"> </w:t>
      </w:r>
      <w:r w:rsidR="00296CF4">
        <w:t xml:space="preserve">vm liiki vägivald lapse suhtes) </w:t>
      </w:r>
      <w:r w:rsidR="00812290">
        <w:t xml:space="preserve">ning ohustab </w:t>
      </w:r>
      <w:r w:rsidR="00296CF4">
        <w:t xml:space="preserve">seeläbi </w:t>
      </w:r>
      <w:r w:rsidR="006C2834">
        <w:t>lapse turvalisust</w:t>
      </w:r>
      <w:r w:rsidR="00812290">
        <w:t>.</w:t>
      </w:r>
      <w:r w:rsidR="00CD5518">
        <w:t xml:space="preserve"> </w:t>
      </w:r>
      <w:r w:rsidR="00546D49">
        <w:t>Ka s</w:t>
      </w:r>
      <w:r w:rsidR="00812290">
        <w:t xml:space="preserve">ellistel juhtudel ei pruugi </w:t>
      </w:r>
      <w:r w:rsidR="00CE2AA9">
        <w:t xml:space="preserve">lapse ja teda kasvatava isiku suhete </w:t>
      </w:r>
      <w:r w:rsidR="00A66E12">
        <w:t>parandamise nõue iga lapse heaolu toetamiseks rakendatava meetme kohaldamisel olla asjakohane. Seetõttu on muudatusega lisatud</w:t>
      </w:r>
      <w:r w:rsidR="006C2834">
        <w:t xml:space="preserve"> lõikesse 1 </w:t>
      </w:r>
      <w:r w:rsidR="00D23209">
        <w:t>täpsustus</w:t>
      </w:r>
      <w:r w:rsidR="006C2834">
        <w:t xml:space="preserve">, et </w:t>
      </w:r>
      <w:r w:rsidR="00DF226F" w:rsidRPr="00DF226F">
        <w:t xml:space="preserve">lapse heaolu toetava meetme kohaldamine </w:t>
      </w:r>
      <w:r w:rsidR="00DF226F">
        <w:t xml:space="preserve">peab tema </w:t>
      </w:r>
      <w:r w:rsidR="006C2834">
        <w:t xml:space="preserve">suhteid last kasvatava isikuga </w:t>
      </w:r>
      <w:r w:rsidR="00DF226F">
        <w:t>parandama</w:t>
      </w:r>
      <w:r w:rsidR="006C2834">
        <w:t xml:space="preserve"> </w:t>
      </w:r>
      <w:r w:rsidR="00A66E12" w:rsidRPr="005B0DA5">
        <w:t>vajaduse</w:t>
      </w:r>
      <w:r w:rsidR="00824D3D">
        <w:t xml:space="preserve"> korra</w:t>
      </w:r>
      <w:r w:rsidR="00A66E12" w:rsidRPr="005B0DA5">
        <w:t>l</w:t>
      </w:r>
      <w:r w:rsidR="00DF226F">
        <w:t xml:space="preserve">. Samuti on lõiget täiendatud </w:t>
      </w:r>
      <w:r w:rsidR="00E649D0">
        <w:t xml:space="preserve">nõudega </w:t>
      </w:r>
      <w:r w:rsidR="002D7C8C">
        <w:t>arvestada lapse heaolu toetava meetme kohaldamisel</w:t>
      </w:r>
      <w:r w:rsidR="00FA0B92">
        <w:t xml:space="preserve"> seda</w:t>
      </w:r>
      <w:r w:rsidR="002D7C8C">
        <w:t>, et see</w:t>
      </w:r>
      <w:r w:rsidR="005E3572">
        <w:t xml:space="preserve"> tagaks lapse turvalisuse</w:t>
      </w:r>
      <w:r w:rsidR="003B4416">
        <w:t>.</w:t>
      </w:r>
      <w:r w:rsidR="008E0F9F">
        <w:t xml:space="preserve"> </w:t>
      </w:r>
      <w:r w:rsidR="00DF0262">
        <w:t xml:space="preserve">Lapse turvalisusega arvestamise olulisust </w:t>
      </w:r>
      <w:r w:rsidR="0050340D">
        <w:t xml:space="preserve">lapse parimate huvide </w:t>
      </w:r>
      <w:r w:rsidR="00C037A0">
        <w:t>väljaselgitamisel</w:t>
      </w:r>
      <w:r w:rsidR="0050340D">
        <w:t xml:space="preserve"> on rõhuta</w:t>
      </w:r>
      <w:r w:rsidR="00095BB2">
        <w:t>n</w:t>
      </w:r>
      <w:r w:rsidR="0050340D">
        <w:t xml:space="preserve">ud ka </w:t>
      </w:r>
      <w:r w:rsidR="001C680C">
        <w:t>l</w:t>
      </w:r>
      <w:r w:rsidR="00095BB2">
        <w:t xml:space="preserve">apse </w:t>
      </w:r>
      <w:r w:rsidR="001C680C">
        <w:t>õ</w:t>
      </w:r>
      <w:r w:rsidR="00095BB2">
        <w:t xml:space="preserve">iguste </w:t>
      </w:r>
      <w:r w:rsidR="001C680C">
        <w:t>k</w:t>
      </w:r>
      <w:r w:rsidR="00095BB2">
        <w:t>omitee</w:t>
      </w:r>
      <w:r w:rsidR="00F3603B">
        <w:t>.</w:t>
      </w:r>
      <w:r w:rsidR="00095BB2">
        <w:rPr>
          <w:rStyle w:val="Allmrkuseviide"/>
        </w:rPr>
        <w:footnoteReference w:id="13"/>
      </w:r>
    </w:p>
    <w:p w14:paraId="4E3CB179" w14:textId="77777777" w:rsidR="000B3356" w:rsidRDefault="000B3356" w:rsidP="00E76672">
      <w:pPr>
        <w:pStyle w:val="paragraph"/>
        <w:spacing w:before="0" w:beforeAutospacing="0" w:after="0" w:afterAutospacing="0"/>
        <w:jc w:val="both"/>
        <w:textAlignment w:val="baseline"/>
      </w:pPr>
    </w:p>
    <w:p w14:paraId="383EF984" w14:textId="42E27CD2" w:rsidR="000B3356" w:rsidRDefault="008E0F9F" w:rsidP="00A038F0">
      <w:pPr>
        <w:pStyle w:val="paragraph"/>
        <w:spacing w:before="0" w:beforeAutospacing="0" w:after="0" w:afterAutospacing="0"/>
        <w:jc w:val="both"/>
        <w:textAlignment w:val="baseline"/>
      </w:pPr>
      <w:r>
        <w:t xml:space="preserve">Selleks et </w:t>
      </w:r>
      <w:r w:rsidR="00700119">
        <w:t xml:space="preserve">lapsele </w:t>
      </w:r>
      <w:r>
        <w:t>abi osutami</w:t>
      </w:r>
      <w:r w:rsidR="00700119">
        <w:t xml:space="preserve">ne oleks efektiivne, tuleb </w:t>
      </w:r>
      <w:r w:rsidR="00DD1D67">
        <w:t xml:space="preserve">toetada ka </w:t>
      </w:r>
      <w:r w:rsidR="00C172D8">
        <w:t xml:space="preserve">peret, kus laps kasvab. Seetõttu on lõikesse 1 lisatud </w:t>
      </w:r>
      <w:r w:rsidR="00A0348B">
        <w:t xml:space="preserve">nõue, et </w:t>
      </w:r>
      <w:r w:rsidR="00BF58D9">
        <w:t xml:space="preserve">abivajavale lapsele abi osutades tuleb </w:t>
      </w:r>
      <w:r w:rsidR="00BF58D9" w:rsidRPr="00BF58D9">
        <w:t>lapse heaolu toetava</w:t>
      </w:r>
      <w:r w:rsidR="00BF58D9">
        <w:t>t</w:t>
      </w:r>
      <w:r w:rsidR="00BF58D9" w:rsidRPr="00BF58D9">
        <w:t xml:space="preserve"> mee</w:t>
      </w:r>
      <w:r w:rsidR="00BF58D9">
        <w:t xml:space="preserve">det kohaldada viisil, mis </w:t>
      </w:r>
      <w:proofErr w:type="spellStart"/>
      <w:r w:rsidR="00BF58D9">
        <w:t>võimestab</w:t>
      </w:r>
      <w:proofErr w:type="spellEnd"/>
      <w:r w:rsidR="00BF58D9">
        <w:t xml:space="preserve"> </w:t>
      </w:r>
      <w:r w:rsidR="00F1742A">
        <w:t xml:space="preserve">last kasvatavaid isikuid. </w:t>
      </w:r>
      <w:r w:rsidR="001059A7">
        <w:t xml:space="preserve">Nõue </w:t>
      </w:r>
      <w:r w:rsidR="00AD59AB">
        <w:t xml:space="preserve">lähtub </w:t>
      </w:r>
      <w:r w:rsidR="00E15CE9" w:rsidRPr="00AD59AB">
        <w:t>Austraalias välja töötatud mudel</w:t>
      </w:r>
      <w:r w:rsidR="00E15CE9">
        <w:t>ist</w:t>
      </w:r>
      <w:r w:rsidR="00E15CE9" w:rsidRPr="00AD59AB">
        <w:t xml:space="preserve"> „Turvalisuse märgid“ </w:t>
      </w:r>
      <w:r w:rsidR="00E15CE9">
        <w:t>(</w:t>
      </w:r>
      <w:r w:rsidR="00E15CE9" w:rsidRPr="00AD59AB">
        <w:t>ingl</w:t>
      </w:r>
      <w:r w:rsidR="00E15CE9">
        <w:t xml:space="preserve"> k</w:t>
      </w:r>
      <w:r w:rsidR="00E15CE9" w:rsidRPr="00AD59AB">
        <w:t xml:space="preserve"> </w:t>
      </w:r>
      <w:proofErr w:type="spellStart"/>
      <w:r w:rsidR="00E15CE9" w:rsidRPr="00155BD1">
        <w:rPr>
          <w:i/>
          <w:iCs/>
        </w:rPr>
        <w:t>Signs</w:t>
      </w:r>
      <w:proofErr w:type="spellEnd"/>
      <w:r w:rsidR="00E15CE9" w:rsidRPr="00155BD1">
        <w:rPr>
          <w:i/>
          <w:iCs/>
        </w:rPr>
        <w:t xml:space="preserve"> of </w:t>
      </w:r>
      <w:proofErr w:type="spellStart"/>
      <w:r w:rsidR="00E15CE9" w:rsidRPr="00155BD1">
        <w:rPr>
          <w:i/>
          <w:iCs/>
        </w:rPr>
        <w:t>Safety</w:t>
      </w:r>
      <w:proofErr w:type="spellEnd"/>
      <w:r w:rsidR="00E15CE9">
        <w:t xml:space="preserve">), mille rakendamist Sotsiaalministeerium </w:t>
      </w:r>
      <w:r w:rsidR="00E15CE9">
        <w:lastRenderedPageBreak/>
        <w:t xml:space="preserve">praegu kuues Eesti </w:t>
      </w:r>
      <w:proofErr w:type="spellStart"/>
      <w:r w:rsidR="00E15CE9">
        <w:t>KOV-is</w:t>
      </w:r>
      <w:proofErr w:type="spellEnd"/>
      <w:r w:rsidR="00E15CE9">
        <w:t xml:space="preserve"> </w:t>
      </w:r>
      <w:r w:rsidR="00234547">
        <w:t>testib</w:t>
      </w:r>
      <w:r w:rsidR="00FE4299">
        <w:rPr>
          <w:rStyle w:val="Allmrkuseviide"/>
        </w:rPr>
        <w:footnoteReference w:id="14"/>
      </w:r>
      <w:r w:rsidR="00E15CE9">
        <w:t xml:space="preserve">. </w:t>
      </w:r>
      <w:r w:rsidR="00CF03F1">
        <w:t xml:space="preserve">Mudeli Eestis rakendamine toetub Sotsiaalministeeriumi poolt tellitud </w:t>
      </w:r>
      <w:r w:rsidR="00174F57">
        <w:t xml:space="preserve">ja 2024. aastal valminud </w:t>
      </w:r>
      <w:r w:rsidR="00CF03F1">
        <w:t>uuringule</w:t>
      </w:r>
      <w:r w:rsidR="00174F57">
        <w:rPr>
          <w:rStyle w:val="Allmrkuseviide"/>
        </w:rPr>
        <w:footnoteReference w:id="15"/>
      </w:r>
      <w:r w:rsidR="00CF03F1">
        <w:t>,</w:t>
      </w:r>
      <w:r w:rsidR="00E35139">
        <w:t xml:space="preserve"> milles võrreldi </w:t>
      </w:r>
      <w:r w:rsidR="00AD59AB" w:rsidRPr="00AD59AB">
        <w:t>teistes riikides kasutatavaid juhtumikorraldusmudeleid</w:t>
      </w:r>
      <w:r w:rsidR="00555CCC">
        <w:t xml:space="preserve">. Analüüsi </w:t>
      </w:r>
      <w:r w:rsidR="00285A8A">
        <w:t xml:space="preserve">tulemusena peeti </w:t>
      </w:r>
      <w:r w:rsidR="00DC49CC">
        <w:t xml:space="preserve">mudelit „Turvalisuse märgid“ </w:t>
      </w:r>
      <w:r w:rsidR="00AD59AB" w:rsidRPr="00AD59AB">
        <w:t xml:space="preserve">Eesti lastekaitsetöö vajadustele </w:t>
      </w:r>
      <w:r w:rsidR="00285A8A">
        <w:t xml:space="preserve">enim </w:t>
      </w:r>
      <w:r w:rsidR="00AD59AB" w:rsidRPr="00AD59AB">
        <w:t>vasta</w:t>
      </w:r>
      <w:r w:rsidR="00285A8A">
        <w:t>vaks</w:t>
      </w:r>
      <w:r w:rsidR="00DC49CC">
        <w:t xml:space="preserve">. Mudel on </w:t>
      </w:r>
      <w:r w:rsidR="00AD59AB" w:rsidRPr="00AD59AB">
        <w:t>nüüdisaegne ja tõenduspõhise käsitlusega ning mõeldud lastekaitsetöötajate abistamiseks keeruliste peresuhete ja lapse heaolu hindamisel.</w:t>
      </w:r>
      <w:r w:rsidR="00555CCC">
        <w:t xml:space="preserve"> </w:t>
      </w:r>
      <w:r w:rsidR="001059A7">
        <w:t xml:space="preserve">Mudelile on iseloomulik lapse ja tema vanemate, aga ka laiema pere ja lähedaste ringi ning võrgustikuliikmete kaasamine lapse abivajaduse hindamisse ja </w:t>
      </w:r>
      <w:r w:rsidR="00E078E0">
        <w:t xml:space="preserve">juhtumi </w:t>
      </w:r>
      <w:r w:rsidR="001059A7">
        <w:t xml:space="preserve">edasisse </w:t>
      </w:r>
      <w:r w:rsidR="00E078E0">
        <w:t>lahendamisse.</w:t>
      </w:r>
      <w:r w:rsidR="001059A7">
        <w:t xml:space="preserve"> Sellega soovitakse juhtumit lahendada viisil, mis lähtuks perekonna tugev</w:t>
      </w:r>
      <w:r w:rsidR="00CB4ECF">
        <w:t>atest külgedest</w:t>
      </w:r>
      <w:r w:rsidR="001059A7">
        <w:t xml:space="preserve"> ja olemasolevatest ressurssidest, et sõnastada perega koostöös lapse ohutuse tagamiseks vajalikud sammud ehk lapse </w:t>
      </w:r>
      <w:r w:rsidR="00233828">
        <w:t>turvalisuse</w:t>
      </w:r>
      <w:r w:rsidR="001059A7">
        <w:t xml:space="preserve"> plaan.</w:t>
      </w:r>
      <w:r w:rsidR="007C4401">
        <w:rPr>
          <w:rStyle w:val="Allmrkuseviide"/>
        </w:rPr>
        <w:footnoteReference w:id="16"/>
      </w:r>
    </w:p>
    <w:p w14:paraId="14F1B25A" w14:textId="77777777" w:rsidR="001065CD" w:rsidRDefault="001065CD" w:rsidP="00E76672">
      <w:pPr>
        <w:rPr>
          <w:rFonts w:ascii="Times New Roman" w:hAnsi="Times New Roman"/>
          <w:sz w:val="24"/>
        </w:rPr>
      </w:pPr>
    </w:p>
    <w:p w14:paraId="4E448C55" w14:textId="4F9BBEAD" w:rsidR="00247C97" w:rsidRDefault="001065CD" w:rsidP="00E76672">
      <w:pPr>
        <w:pStyle w:val="paragraph"/>
        <w:spacing w:before="0" w:beforeAutospacing="0" w:after="0" w:afterAutospacing="0"/>
        <w:jc w:val="both"/>
        <w:textAlignment w:val="baseline"/>
      </w:pPr>
      <w:r w:rsidRPr="001E4540">
        <w:rPr>
          <w:rStyle w:val="normaltextrun"/>
          <w:rFonts w:eastAsiaTheme="majorEastAsia"/>
          <w:u w:val="single"/>
        </w:rPr>
        <w:t>Lõi</w:t>
      </w:r>
      <w:r>
        <w:rPr>
          <w:rStyle w:val="normaltextrun"/>
          <w:rFonts w:eastAsiaTheme="majorEastAsia"/>
          <w:u w:val="single"/>
        </w:rPr>
        <w:t>k</w:t>
      </w:r>
      <w:r w:rsidRPr="001E4540">
        <w:rPr>
          <w:rStyle w:val="normaltextrun"/>
          <w:rFonts w:eastAsiaTheme="majorEastAsia"/>
          <w:u w:val="single"/>
        </w:rPr>
        <w:t>e 2</w:t>
      </w:r>
      <w:r>
        <w:rPr>
          <w:rStyle w:val="normaltextrun"/>
          <w:rFonts w:eastAsiaTheme="majorEastAsia"/>
        </w:rPr>
        <w:t xml:space="preserve"> esimene lause </w:t>
      </w:r>
      <w:r w:rsidR="00CA2E79">
        <w:rPr>
          <w:rStyle w:val="normaltextrun"/>
          <w:rFonts w:eastAsiaTheme="majorEastAsia"/>
        </w:rPr>
        <w:t xml:space="preserve">sätestab </w:t>
      </w:r>
      <w:r w:rsidR="00C1734E">
        <w:rPr>
          <w:rStyle w:val="normaltextrun"/>
          <w:rFonts w:eastAsiaTheme="majorEastAsia"/>
        </w:rPr>
        <w:t xml:space="preserve">abivajavale lapsele abi osutamisel kehtiva kohustuse rakendada </w:t>
      </w:r>
      <w:r w:rsidR="00C1734E" w:rsidRPr="6575E2E4">
        <w:rPr>
          <w:rStyle w:val="normaltextrun"/>
          <w:rFonts w:eastAsiaTheme="majorEastAsia"/>
        </w:rPr>
        <w:t>võrgustikutööd</w:t>
      </w:r>
      <w:r w:rsidR="00CA2E79" w:rsidRPr="00F820BA">
        <w:rPr>
          <w:rStyle w:val="normaltextrun"/>
          <w:rFonts w:eastAsiaTheme="majorEastAsia"/>
        </w:rPr>
        <w:t xml:space="preserve">, järgides </w:t>
      </w:r>
      <w:r w:rsidR="00C1734E">
        <w:rPr>
          <w:rStyle w:val="normaltextrun"/>
          <w:rFonts w:eastAsiaTheme="majorEastAsia"/>
        </w:rPr>
        <w:t>SHS-</w:t>
      </w:r>
      <w:proofErr w:type="spellStart"/>
      <w:r w:rsidR="00C1734E">
        <w:rPr>
          <w:rStyle w:val="normaltextrun"/>
          <w:rFonts w:eastAsiaTheme="majorEastAsia"/>
        </w:rPr>
        <w:t>is</w:t>
      </w:r>
      <w:proofErr w:type="spellEnd"/>
      <w:r w:rsidR="00CA2E79" w:rsidRPr="00F820BA">
        <w:rPr>
          <w:rStyle w:val="normaltextrun"/>
          <w:rFonts w:eastAsiaTheme="majorEastAsia"/>
        </w:rPr>
        <w:t xml:space="preserve"> sätestatud juhtumikorralduse põhimõtteid</w:t>
      </w:r>
      <w:r w:rsidR="00C1734E">
        <w:rPr>
          <w:rStyle w:val="normaltextrun"/>
          <w:rFonts w:eastAsiaTheme="majorEastAsia"/>
        </w:rPr>
        <w:t>. Lause sõnastus</w:t>
      </w:r>
      <w:r w:rsidR="00CA2E79">
        <w:rPr>
          <w:rStyle w:val="normaltextrun"/>
          <w:rFonts w:eastAsiaTheme="majorEastAsia"/>
        </w:rPr>
        <w:t xml:space="preserve"> </w:t>
      </w:r>
      <w:r w:rsidR="00C1734E">
        <w:rPr>
          <w:rStyle w:val="normaltextrun"/>
          <w:rFonts w:eastAsiaTheme="majorEastAsia"/>
        </w:rPr>
        <w:t xml:space="preserve">on </w:t>
      </w:r>
      <w:r>
        <w:rPr>
          <w:rStyle w:val="normaltextrun"/>
          <w:rFonts w:eastAsiaTheme="majorEastAsia"/>
        </w:rPr>
        <w:t xml:space="preserve">võrreldes kehtiva § 29 lõikega </w:t>
      </w:r>
      <w:r w:rsidR="00EF1332">
        <w:rPr>
          <w:rStyle w:val="normaltextrun"/>
          <w:rFonts w:eastAsiaTheme="majorEastAsia"/>
        </w:rPr>
        <w:t>2</w:t>
      </w:r>
      <w:r>
        <w:rPr>
          <w:rStyle w:val="normaltextrun"/>
          <w:rFonts w:eastAsiaTheme="majorEastAsia"/>
        </w:rPr>
        <w:t xml:space="preserve"> </w:t>
      </w:r>
      <w:r w:rsidR="00B217C6">
        <w:rPr>
          <w:rStyle w:val="normaltextrun"/>
          <w:rFonts w:eastAsiaTheme="majorEastAsia"/>
        </w:rPr>
        <w:t xml:space="preserve">sisult </w:t>
      </w:r>
      <w:r>
        <w:rPr>
          <w:rStyle w:val="normaltextrun"/>
          <w:rFonts w:eastAsiaTheme="majorEastAsia"/>
        </w:rPr>
        <w:t xml:space="preserve">sama, </w:t>
      </w:r>
      <w:r w:rsidR="00B35208">
        <w:rPr>
          <w:rStyle w:val="normaltextrun"/>
          <w:rFonts w:eastAsiaTheme="majorEastAsia"/>
        </w:rPr>
        <w:t xml:space="preserve">ent </w:t>
      </w:r>
      <w:r w:rsidR="00574E33">
        <w:rPr>
          <w:rStyle w:val="normaltextrun"/>
          <w:rFonts w:eastAsiaTheme="majorEastAsia"/>
        </w:rPr>
        <w:t xml:space="preserve">seda on </w:t>
      </w:r>
      <w:r w:rsidR="003B213E">
        <w:rPr>
          <w:rStyle w:val="normaltextrun"/>
          <w:rFonts w:eastAsiaTheme="majorEastAsia"/>
        </w:rPr>
        <w:t xml:space="preserve">mõnevõrra </w:t>
      </w:r>
      <w:r w:rsidR="00C1734E">
        <w:rPr>
          <w:rStyle w:val="normaltextrun"/>
          <w:rFonts w:eastAsiaTheme="majorEastAsia"/>
        </w:rPr>
        <w:t>kohendatud</w:t>
      </w:r>
      <w:r w:rsidR="00B35208">
        <w:rPr>
          <w:rStyle w:val="normaltextrun"/>
          <w:rFonts w:eastAsiaTheme="majorEastAsia"/>
        </w:rPr>
        <w:t xml:space="preserve">. </w:t>
      </w:r>
      <w:r>
        <w:rPr>
          <w:rStyle w:val="normaltextrun"/>
          <w:rFonts w:eastAsiaTheme="majorEastAsia"/>
          <w:color w:val="000000" w:themeColor="text1"/>
        </w:rPr>
        <w:t xml:space="preserve">Lõikesse </w:t>
      </w:r>
      <w:r w:rsidR="00EF7231">
        <w:rPr>
          <w:rStyle w:val="normaltextrun"/>
          <w:rFonts w:eastAsiaTheme="majorEastAsia"/>
          <w:color w:val="000000" w:themeColor="text1"/>
        </w:rPr>
        <w:t xml:space="preserve">2 </w:t>
      </w:r>
      <w:r>
        <w:rPr>
          <w:rStyle w:val="normaltextrun"/>
          <w:rFonts w:eastAsiaTheme="majorEastAsia"/>
          <w:color w:val="000000" w:themeColor="text1"/>
        </w:rPr>
        <w:t>lisatakse teine lause, mis võrgustikutöö mõiste lahti seletab. Selle</w:t>
      </w:r>
      <w:r>
        <w:t xml:space="preserve"> järgi on j</w:t>
      </w:r>
      <w:r w:rsidRPr="00887C3E">
        <w:t>uhtumipõhine</w:t>
      </w:r>
      <w:r w:rsidRPr="002651C8">
        <w:t xml:space="preserve"> võrgustikutö</w:t>
      </w:r>
      <w:r w:rsidRPr="00C71C50">
        <w:t>ö</w:t>
      </w:r>
      <w:r w:rsidRPr="00F8796E">
        <w:t xml:space="preserve"> </w:t>
      </w:r>
      <w:proofErr w:type="spellStart"/>
      <w:r>
        <w:t>LasteKS-i</w:t>
      </w:r>
      <w:proofErr w:type="spellEnd"/>
      <w:r w:rsidRPr="00F8796E">
        <w:t xml:space="preserve"> tähenduses abivajava lapsega töötavate isikute ning teiste asjaomaste spetsialistide ja asutuste koostöös toimuv koordineeritud tegevus lapse</w:t>
      </w:r>
      <w:r>
        <w:t>le abi osutamisel</w:t>
      </w:r>
      <w:r w:rsidR="001F1E09">
        <w:t xml:space="preserve">, </w:t>
      </w:r>
      <w:r w:rsidR="00B842B4" w:rsidRPr="00B842B4">
        <w:t>milles võrgustikku kaasatud liikmed viivad koostöös tehtud otsuseid ellu oma ametikohast tulenevate ülesannete piires viisil, mis tagab lapse huvide arvestamise</w:t>
      </w:r>
      <w:r>
        <w:t>.</w:t>
      </w:r>
      <w:r w:rsidRPr="00F8796E">
        <w:t xml:space="preserve"> </w:t>
      </w:r>
      <w:r w:rsidR="0005501A">
        <w:t xml:space="preserve">Mõiste </w:t>
      </w:r>
      <w:r w:rsidR="00393ECA">
        <w:t>lähtub Eesti l</w:t>
      </w:r>
      <w:r w:rsidR="0005501A" w:rsidRPr="007B58E0">
        <w:t xml:space="preserve">astekaitses </w:t>
      </w:r>
      <w:r w:rsidR="00393ECA">
        <w:t xml:space="preserve">levinud praktikast, mille järgi </w:t>
      </w:r>
      <w:r w:rsidR="0005501A" w:rsidRPr="007B58E0">
        <w:t>on lapse juhtumiga tegelev võrgustik enamasti formaalne, mis tähendab, et võrgustiku moodustavad lapse ja perega kokku puutuvad spetsialistid, kelle ülesanne on lähtuvalt enda ametirollist toetada lapse ja pere toimetulekut</w:t>
      </w:r>
      <w:r w:rsidR="004F4832">
        <w:t>.</w:t>
      </w:r>
      <w:r w:rsidR="00DC41DB">
        <w:rPr>
          <w:rStyle w:val="Allmrkuseviide"/>
        </w:rPr>
        <w:footnoteReference w:id="17"/>
      </w:r>
      <w:r w:rsidR="00205FB0">
        <w:t xml:space="preserve"> Võrgus</w:t>
      </w:r>
      <w:r w:rsidR="00A95D87">
        <w:t>t</w:t>
      </w:r>
      <w:r w:rsidR="00205FB0">
        <w:t xml:space="preserve">ikutöö mõiste defineerimine </w:t>
      </w:r>
      <w:proofErr w:type="spellStart"/>
      <w:r w:rsidR="00721A05">
        <w:t>LasteKS-is</w:t>
      </w:r>
      <w:proofErr w:type="spellEnd"/>
      <w:r w:rsidR="00721A05">
        <w:t xml:space="preserve"> on oluline, </w:t>
      </w:r>
      <w:r w:rsidR="00284673">
        <w:t xml:space="preserve">et </w:t>
      </w:r>
      <w:r w:rsidR="00721A05">
        <w:t>ühtlusta</w:t>
      </w:r>
      <w:r w:rsidR="00DA5D9B">
        <w:t>da</w:t>
      </w:r>
      <w:r w:rsidR="00721A05">
        <w:t xml:space="preserve"> kõigi lastekaitse võrgustikutöös osalejate arusaama </w:t>
      </w:r>
      <w:r w:rsidR="00A21D8C">
        <w:t xml:space="preserve">nii töö sisust kui </w:t>
      </w:r>
      <w:r w:rsidR="005F35C7">
        <w:t xml:space="preserve">ka </w:t>
      </w:r>
      <w:r w:rsidR="00A21D8C">
        <w:t>selle eesmärgist</w:t>
      </w:r>
      <w:r w:rsidR="00A95D87">
        <w:t xml:space="preserve">. </w:t>
      </w:r>
      <w:r w:rsidR="00205FB0" w:rsidRPr="00205FB0">
        <w:t>Ühise eesmärgi nimel tegutsev koostöövõrgustik on turvalise ning last ja pere</w:t>
      </w:r>
      <w:r w:rsidR="00EE200B">
        <w:t>t</w:t>
      </w:r>
      <w:r w:rsidR="00205FB0" w:rsidRPr="00205FB0">
        <w:t xml:space="preserve"> toetava elukeskkonna</w:t>
      </w:r>
      <w:r w:rsidR="005F35C7">
        <w:t xml:space="preserve"> </w:t>
      </w:r>
      <w:r w:rsidR="005F35C7" w:rsidRPr="00205FB0">
        <w:t>eeldus</w:t>
      </w:r>
      <w:r w:rsidR="005F35C7">
        <w:t>.</w:t>
      </w:r>
    </w:p>
    <w:p w14:paraId="4CD47347" w14:textId="0661CAD1" w:rsidR="001065CD" w:rsidRDefault="001065CD" w:rsidP="00FB704D"/>
    <w:p w14:paraId="0EF6A813" w14:textId="7C2491CC" w:rsidR="004D64B4" w:rsidRPr="004674CA" w:rsidRDefault="004D64B4" w:rsidP="004D64B4">
      <w:pPr>
        <w:pStyle w:val="paragraph"/>
        <w:spacing w:before="0" w:beforeAutospacing="0" w:after="0" w:afterAutospacing="0"/>
        <w:jc w:val="both"/>
        <w:textAlignment w:val="baseline"/>
        <w:rPr>
          <w:rFonts w:eastAsiaTheme="majorEastAsia"/>
        </w:rPr>
      </w:pPr>
      <w:r w:rsidRPr="00760A08">
        <w:rPr>
          <w:rStyle w:val="normaltextrun"/>
          <w:rFonts w:eastAsiaTheme="majorEastAsia"/>
          <w:u w:val="single"/>
        </w:rPr>
        <w:t>Lõige</w:t>
      </w:r>
      <w:r w:rsidRPr="004674CA">
        <w:rPr>
          <w:rStyle w:val="normaltextrun"/>
          <w:rFonts w:eastAsiaTheme="majorEastAsia"/>
          <w:u w:val="single"/>
        </w:rPr>
        <w:t xml:space="preserve"> </w:t>
      </w:r>
      <w:r>
        <w:rPr>
          <w:rStyle w:val="normaltextrun"/>
          <w:rFonts w:eastAsiaTheme="majorEastAsia"/>
          <w:u w:val="single"/>
        </w:rPr>
        <w:t>3</w:t>
      </w:r>
      <w:r w:rsidRPr="004674CA">
        <w:rPr>
          <w:rStyle w:val="normaltextrun"/>
          <w:rFonts w:eastAsiaTheme="majorEastAsia"/>
        </w:rPr>
        <w:t xml:space="preserve"> kohustab kaasama abivajavale lapsele abi osutamis</w:t>
      </w:r>
      <w:r>
        <w:rPr>
          <w:rStyle w:val="normaltextrun"/>
          <w:rFonts w:eastAsiaTheme="majorEastAsia"/>
        </w:rPr>
        <w:t>se</w:t>
      </w:r>
      <w:r w:rsidRPr="004674CA">
        <w:rPr>
          <w:rStyle w:val="normaltextrun"/>
          <w:rFonts w:eastAsiaTheme="majorEastAsia"/>
        </w:rPr>
        <w:t xml:space="preserve"> </w:t>
      </w:r>
      <w:r>
        <w:rPr>
          <w:rStyle w:val="normaltextrun"/>
          <w:rFonts w:eastAsiaTheme="majorEastAsia"/>
        </w:rPr>
        <w:t xml:space="preserve">kõikides abi osutamise etappides </w:t>
      </w:r>
      <w:r w:rsidRPr="004674CA">
        <w:rPr>
          <w:rStyle w:val="normaltextrun"/>
          <w:rFonts w:eastAsiaTheme="majorEastAsia"/>
        </w:rPr>
        <w:t>la</w:t>
      </w:r>
      <w:r>
        <w:rPr>
          <w:rStyle w:val="normaltextrun"/>
          <w:rFonts w:eastAsiaTheme="majorEastAsia"/>
        </w:rPr>
        <w:t>pse enda</w:t>
      </w:r>
      <w:r w:rsidRPr="004674CA">
        <w:rPr>
          <w:rStyle w:val="normaltextrun"/>
          <w:rFonts w:eastAsiaTheme="majorEastAsia"/>
        </w:rPr>
        <w:t xml:space="preserve"> ja </w:t>
      </w:r>
      <w:r>
        <w:rPr>
          <w:rStyle w:val="normaltextrun"/>
          <w:rFonts w:eastAsiaTheme="majorEastAsia"/>
        </w:rPr>
        <w:t>teda</w:t>
      </w:r>
      <w:r w:rsidRPr="004674CA">
        <w:rPr>
          <w:rStyle w:val="normaltextrun"/>
          <w:rFonts w:eastAsiaTheme="majorEastAsia"/>
        </w:rPr>
        <w:t xml:space="preserve"> kasvatava isiku või lasteasutus</w:t>
      </w:r>
      <w:r>
        <w:rPr>
          <w:rStyle w:val="normaltextrun"/>
          <w:rFonts w:eastAsiaTheme="majorEastAsia"/>
        </w:rPr>
        <w:t>e</w:t>
      </w:r>
      <w:r w:rsidRPr="004674CA">
        <w:rPr>
          <w:rStyle w:val="normaltextrun"/>
          <w:rFonts w:eastAsiaTheme="majorEastAsia"/>
        </w:rPr>
        <w:t>, kus laps viibib.</w:t>
      </w:r>
    </w:p>
    <w:p w14:paraId="279AACBB" w14:textId="77777777" w:rsidR="004D64B4" w:rsidRPr="00497BD2" w:rsidRDefault="004D64B4" w:rsidP="004D64B4">
      <w:pPr>
        <w:rPr>
          <w:rStyle w:val="Kommentaariviide"/>
          <w:rFonts w:ascii="Times New Roman" w:eastAsiaTheme="majorEastAsia" w:hAnsi="Times New Roman"/>
          <w:sz w:val="24"/>
          <w:highlight w:val="lightGray"/>
        </w:rPr>
      </w:pPr>
    </w:p>
    <w:p w14:paraId="73E154E0" w14:textId="285C918F" w:rsidR="004D64B4" w:rsidRDefault="004D64B4" w:rsidP="004D64B4">
      <w:pPr>
        <w:rPr>
          <w:rFonts w:ascii="Times New Roman" w:hAnsi="Times New Roman"/>
          <w:sz w:val="24"/>
        </w:rPr>
      </w:pPr>
      <w:r>
        <w:rPr>
          <w:rStyle w:val="Kommentaariviide"/>
          <w:rFonts w:ascii="Times New Roman" w:eastAsiaTheme="majorEastAsia" w:hAnsi="Times New Roman"/>
          <w:sz w:val="24"/>
        </w:rPr>
        <w:t xml:space="preserve">Kuigi kehtivas seaduses sellist kohustust sõnaselgelt kirjas ei ole, pole see siiski sisuliselt uus. </w:t>
      </w:r>
      <w:proofErr w:type="spellStart"/>
      <w:r>
        <w:rPr>
          <w:rStyle w:val="Kommentaariviide"/>
          <w:rFonts w:ascii="Times New Roman" w:eastAsiaTheme="majorEastAsia" w:hAnsi="Times New Roman"/>
          <w:sz w:val="24"/>
        </w:rPr>
        <w:t>LasteKS</w:t>
      </w:r>
      <w:proofErr w:type="spellEnd"/>
      <w:r>
        <w:rPr>
          <w:rStyle w:val="Kommentaariviide"/>
          <w:rFonts w:ascii="Times New Roman" w:eastAsiaTheme="majorEastAsia" w:hAnsi="Times New Roman"/>
          <w:sz w:val="24"/>
        </w:rPr>
        <w:t xml:space="preserve"> § 21 lõige 1 kohustab k</w:t>
      </w:r>
      <w:r w:rsidRPr="007637CF">
        <w:rPr>
          <w:rStyle w:val="Kommentaariviide"/>
          <w:rFonts w:ascii="Times New Roman" w:eastAsiaTheme="majorEastAsia" w:hAnsi="Times New Roman"/>
          <w:sz w:val="24"/>
        </w:rPr>
        <w:t>õigi last mõjutavate</w:t>
      </w:r>
      <w:r>
        <w:rPr>
          <w:rStyle w:val="Kommentaariviide"/>
          <w:rFonts w:ascii="Times New Roman" w:eastAsiaTheme="majorEastAsia" w:hAnsi="Times New Roman"/>
          <w:sz w:val="24"/>
        </w:rPr>
        <w:t xml:space="preserve"> otsuste</w:t>
      </w:r>
      <w:r w:rsidRPr="007637CF">
        <w:rPr>
          <w:rStyle w:val="Kommentaariviide"/>
          <w:rFonts w:ascii="Times New Roman" w:eastAsiaTheme="majorEastAsia" w:hAnsi="Times New Roman"/>
          <w:sz w:val="24"/>
        </w:rPr>
        <w:t xml:space="preserve"> </w:t>
      </w:r>
      <w:r>
        <w:rPr>
          <w:rStyle w:val="Kommentaariviide"/>
          <w:rFonts w:ascii="Times New Roman" w:eastAsiaTheme="majorEastAsia" w:hAnsi="Times New Roman"/>
          <w:sz w:val="24"/>
        </w:rPr>
        <w:t xml:space="preserve">tegemisel </w:t>
      </w:r>
      <w:r w:rsidRPr="007637CF">
        <w:rPr>
          <w:rStyle w:val="Kommentaariviide"/>
          <w:rFonts w:ascii="Times New Roman" w:eastAsiaTheme="majorEastAsia" w:hAnsi="Times New Roman"/>
          <w:sz w:val="24"/>
        </w:rPr>
        <w:t xml:space="preserve">välja </w:t>
      </w:r>
      <w:r>
        <w:rPr>
          <w:rStyle w:val="Kommentaariviide"/>
          <w:rFonts w:ascii="Times New Roman" w:eastAsiaTheme="majorEastAsia" w:hAnsi="Times New Roman"/>
          <w:sz w:val="24"/>
        </w:rPr>
        <w:t xml:space="preserve">selgitama </w:t>
      </w:r>
      <w:r w:rsidRPr="007637CF">
        <w:rPr>
          <w:rStyle w:val="Kommentaariviide"/>
          <w:rFonts w:ascii="Times New Roman" w:eastAsiaTheme="majorEastAsia" w:hAnsi="Times New Roman"/>
          <w:sz w:val="24"/>
        </w:rPr>
        <w:t>lapse huvid</w:t>
      </w:r>
      <w:r>
        <w:rPr>
          <w:rStyle w:val="Kommentaariviide"/>
          <w:rFonts w:ascii="Times New Roman" w:eastAsiaTheme="majorEastAsia" w:hAnsi="Times New Roman"/>
          <w:sz w:val="24"/>
        </w:rPr>
        <w:t xml:space="preserve">. Sama paragrahvi lõike 2 punkti 2 praegu kehtiva redaktsiooni kohaselt tuleb selleks lapsele </w:t>
      </w:r>
      <w:r w:rsidRPr="007637CF">
        <w:rPr>
          <w:rStyle w:val="Kommentaariviide"/>
          <w:rFonts w:ascii="Times New Roman" w:eastAsiaTheme="majorEastAsia" w:hAnsi="Times New Roman"/>
          <w:sz w:val="24"/>
        </w:rPr>
        <w:t>selgitada kavandatava otsuse sisu ja põhjuseid, kuulata laps ära tema vanust ja arengutaset arvestades sobival viisil ning võtta lähtuvalt lapse vanusest ja arengutasemest tema arvamus arvesse ühe asjaoluna huvide väljaselgitamisel</w:t>
      </w:r>
      <w:r>
        <w:rPr>
          <w:rStyle w:val="Kommentaariviide"/>
          <w:rFonts w:ascii="Times New Roman" w:eastAsiaTheme="majorEastAsia" w:hAnsi="Times New Roman"/>
          <w:sz w:val="24"/>
        </w:rPr>
        <w:t xml:space="preserve">. </w:t>
      </w:r>
      <w:proofErr w:type="spellStart"/>
      <w:r>
        <w:rPr>
          <w:rStyle w:val="Kommentaariviide"/>
          <w:rFonts w:ascii="Times New Roman" w:eastAsiaTheme="majorEastAsia" w:hAnsi="Times New Roman"/>
          <w:sz w:val="24"/>
        </w:rPr>
        <w:t>LasteKS</w:t>
      </w:r>
      <w:proofErr w:type="spellEnd"/>
      <w:r>
        <w:rPr>
          <w:rStyle w:val="Kommentaariviide"/>
          <w:rFonts w:ascii="Times New Roman" w:eastAsiaTheme="majorEastAsia" w:hAnsi="Times New Roman"/>
          <w:sz w:val="24"/>
        </w:rPr>
        <w:t xml:space="preserve"> § 29 lõige 5 (</w:t>
      </w:r>
      <w:r w:rsidRPr="00AC6DED">
        <w:rPr>
          <w:rStyle w:val="Kommentaariviide"/>
          <w:rFonts w:ascii="Times New Roman" w:eastAsiaTheme="majorEastAsia" w:hAnsi="Times New Roman"/>
          <w:sz w:val="24"/>
        </w:rPr>
        <w:t xml:space="preserve">eelnõukohaste muudatuste järgi § 29 lg </w:t>
      </w:r>
      <w:r w:rsidR="003C3BBF">
        <w:rPr>
          <w:rStyle w:val="Kommentaariviide"/>
          <w:rFonts w:ascii="Times New Roman" w:eastAsiaTheme="majorEastAsia" w:hAnsi="Times New Roman"/>
          <w:sz w:val="24"/>
        </w:rPr>
        <w:t>8</w:t>
      </w:r>
      <w:r>
        <w:rPr>
          <w:rStyle w:val="Kommentaariviide"/>
          <w:rFonts w:ascii="Times New Roman" w:eastAsiaTheme="majorEastAsia" w:hAnsi="Times New Roman"/>
          <w:sz w:val="24"/>
        </w:rPr>
        <w:t xml:space="preserve">) kohustab </w:t>
      </w:r>
      <w:proofErr w:type="spellStart"/>
      <w:r>
        <w:rPr>
          <w:rFonts w:ascii="Times New Roman" w:hAnsi="Times New Roman"/>
          <w:sz w:val="24"/>
        </w:rPr>
        <w:t>KOV-i</w:t>
      </w:r>
      <w:proofErr w:type="spellEnd"/>
      <w:r w:rsidRPr="00B56363">
        <w:rPr>
          <w:rFonts w:ascii="Times New Roman" w:hAnsi="Times New Roman"/>
          <w:sz w:val="24"/>
        </w:rPr>
        <w:t xml:space="preserve"> abivajava lapse abivajaduse hindamisel ja </w:t>
      </w:r>
      <w:r>
        <w:rPr>
          <w:rFonts w:ascii="Times New Roman" w:hAnsi="Times New Roman"/>
          <w:sz w:val="24"/>
        </w:rPr>
        <w:t xml:space="preserve">talle </w:t>
      </w:r>
      <w:r w:rsidRPr="00B56363">
        <w:rPr>
          <w:rFonts w:ascii="Times New Roman" w:hAnsi="Times New Roman"/>
          <w:sz w:val="24"/>
        </w:rPr>
        <w:t>abi osutamisel välja selgitama </w:t>
      </w:r>
      <w:r>
        <w:rPr>
          <w:rFonts w:ascii="Times New Roman" w:hAnsi="Times New Roman"/>
          <w:sz w:val="24"/>
        </w:rPr>
        <w:t>lapse arvamuse. Kõik nimetatu kuulub kaasamise alla.</w:t>
      </w:r>
    </w:p>
    <w:p w14:paraId="26821880" w14:textId="77777777" w:rsidR="004D64B4" w:rsidRDefault="004D64B4" w:rsidP="004D64B4">
      <w:pPr>
        <w:rPr>
          <w:rStyle w:val="eop"/>
          <w:rFonts w:ascii="Times New Roman" w:eastAsiaTheme="majorEastAsia" w:hAnsi="Times New Roman"/>
          <w:highlight w:val="lightGray"/>
        </w:rPr>
      </w:pPr>
    </w:p>
    <w:p w14:paraId="67F2BB8B" w14:textId="41B59B9D" w:rsidR="004D64B4" w:rsidRPr="0031796D" w:rsidRDefault="004D64B4" w:rsidP="004D64B4">
      <w:pPr>
        <w:rPr>
          <w:rFonts w:ascii="Times New Roman" w:eastAsiaTheme="majorEastAsia" w:hAnsi="Times New Roman"/>
          <w:sz w:val="24"/>
        </w:rPr>
      </w:pPr>
      <w:r w:rsidRPr="0031796D">
        <w:rPr>
          <w:rStyle w:val="eop"/>
          <w:rFonts w:ascii="Times New Roman" w:eastAsiaTheme="majorEastAsia" w:hAnsi="Times New Roman"/>
          <w:sz w:val="24"/>
        </w:rPr>
        <w:t>Lapse kaasamine peab toimuma kõigis abi osutamise etappides. Lapsele tuleb anda oma arvamuse avaldamiseks piisavalt aega ning</w:t>
      </w:r>
      <w:r w:rsidRPr="0031796D">
        <w:rPr>
          <w:rFonts w:ascii="Times New Roman" w:eastAsiaTheme="majorEastAsia" w:hAnsi="Times New Roman"/>
          <w:sz w:val="24"/>
        </w:rPr>
        <w:t xml:space="preserve"> tagada tema jaoks sobiv, s.o turvaline, arusaadav ja võimetekohane viis seda teha</w:t>
      </w:r>
      <w:r w:rsidRPr="0031796D">
        <w:rPr>
          <w:rStyle w:val="eop"/>
          <w:rFonts w:ascii="Times New Roman" w:eastAsiaTheme="majorEastAsia" w:hAnsi="Times New Roman"/>
          <w:sz w:val="24"/>
        </w:rPr>
        <w:t xml:space="preserve">. Lapse kaasamisel ei ole vanuse alampiiri, kuid arvestada tuleb lapse vanuse ja arengutasemega. </w:t>
      </w:r>
      <w:r w:rsidRPr="0031796D">
        <w:rPr>
          <w:rFonts w:ascii="Times New Roman" w:eastAsiaTheme="majorEastAsia" w:hAnsi="Times New Roman"/>
          <w:sz w:val="24"/>
        </w:rPr>
        <w:t>Kaasamine ei tähenda üksnes lapse ärakuulamist, vaid ka seda, et lapsele selgitatakse, kuidas tema arvamust otsuste tegemisel arvesse võetakse,</w:t>
      </w:r>
      <w:r w:rsidR="0031796D">
        <w:rPr>
          <w:rFonts w:ascii="Times New Roman" w:eastAsiaTheme="majorEastAsia" w:hAnsi="Times New Roman"/>
          <w:sz w:val="24"/>
        </w:rPr>
        <w:t xml:space="preserve"> </w:t>
      </w:r>
      <w:r w:rsidRPr="0031796D">
        <w:rPr>
          <w:rFonts w:ascii="Times New Roman" w:eastAsiaTheme="majorEastAsia" w:hAnsi="Times New Roman"/>
          <w:sz w:val="24"/>
        </w:rPr>
        <w:t>millisel viisil see mõjutab edasisi samme ning millised on lapse otsusega seonduvad õigused, s</w:t>
      </w:r>
      <w:r w:rsidR="00574E33">
        <w:rPr>
          <w:rFonts w:ascii="Times New Roman" w:eastAsiaTheme="majorEastAsia" w:hAnsi="Times New Roman"/>
          <w:sz w:val="24"/>
        </w:rPr>
        <w:t>eal</w:t>
      </w:r>
      <w:r w:rsidRPr="0031796D">
        <w:rPr>
          <w:rFonts w:ascii="Times New Roman" w:eastAsiaTheme="majorEastAsia" w:hAnsi="Times New Roman"/>
          <w:sz w:val="24"/>
        </w:rPr>
        <w:t>h</w:t>
      </w:r>
      <w:r w:rsidR="00574E33">
        <w:rPr>
          <w:rFonts w:ascii="Times New Roman" w:eastAsiaTheme="majorEastAsia" w:hAnsi="Times New Roman"/>
          <w:sz w:val="24"/>
        </w:rPr>
        <w:t>ulgas</w:t>
      </w:r>
      <w:r w:rsidRPr="0031796D">
        <w:rPr>
          <w:rFonts w:ascii="Times New Roman" w:eastAsiaTheme="majorEastAsia" w:hAnsi="Times New Roman"/>
          <w:sz w:val="24"/>
        </w:rPr>
        <w:t xml:space="preserve"> õigus esitada </w:t>
      </w:r>
      <w:r w:rsidRPr="0031796D">
        <w:rPr>
          <w:rFonts w:ascii="Times New Roman" w:eastAsiaTheme="majorEastAsia" w:hAnsi="Times New Roman"/>
          <w:sz w:val="24"/>
        </w:rPr>
        <w:lastRenderedPageBreak/>
        <w:t xml:space="preserve">arvamusi ja kaebusi (vt selle kohta täpsemalt § 29 lõike </w:t>
      </w:r>
      <w:r w:rsidR="00901348">
        <w:rPr>
          <w:rFonts w:ascii="Times New Roman" w:eastAsiaTheme="majorEastAsia" w:hAnsi="Times New Roman"/>
          <w:sz w:val="24"/>
        </w:rPr>
        <w:t>10</w:t>
      </w:r>
      <w:r w:rsidRPr="0031796D">
        <w:rPr>
          <w:rFonts w:ascii="Times New Roman" w:eastAsiaTheme="majorEastAsia" w:hAnsi="Times New Roman"/>
          <w:sz w:val="24"/>
        </w:rPr>
        <w:t xml:space="preserve"> selgitusi). </w:t>
      </w:r>
      <w:r w:rsidRPr="0031796D">
        <w:rPr>
          <w:rStyle w:val="eop"/>
          <w:rFonts w:ascii="Times New Roman" w:eastAsiaTheme="majorEastAsia" w:hAnsi="Times New Roman"/>
          <w:sz w:val="24"/>
        </w:rPr>
        <w:t>Kaasamine võimaldab esile tuua lapse mõtted ja soovid ning tagab, et tehtavad otsused lähtuvad lapse arvamusest ja huvist.</w:t>
      </w:r>
      <w:r w:rsidRPr="0031796D">
        <w:rPr>
          <w:rStyle w:val="Allmrkuseviide"/>
          <w:rFonts w:ascii="Times New Roman" w:eastAsiaTheme="majorEastAsia" w:hAnsi="Times New Roman"/>
          <w:sz w:val="24"/>
        </w:rPr>
        <w:footnoteReference w:id="18"/>
      </w:r>
      <w:r w:rsidRPr="0031796D">
        <w:rPr>
          <w:rStyle w:val="eop"/>
          <w:rFonts w:ascii="Times New Roman" w:eastAsiaTheme="majorEastAsia" w:hAnsi="Times New Roman"/>
          <w:sz w:val="24"/>
        </w:rPr>
        <w:t xml:space="preserve"> </w:t>
      </w:r>
      <w:r w:rsidRPr="0031796D">
        <w:rPr>
          <w:rFonts w:ascii="Times New Roman" w:eastAsiaTheme="majorEastAsia" w:hAnsi="Times New Roman"/>
          <w:sz w:val="24"/>
        </w:rPr>
        <w:t>Lapse kaasamine tähendab, et tema arvamust kuulatakse ja arvestatakse, aga see ei tähenda, et otsus peab alati olema tema sooviga kooskõlas. Oluline on, et laps saaks aru, kuidas tema arvamust arvesse võeti, ja et seda oleks talle selgitatud arusaadavalt, ausalt ja eakohaselt.</w:t>
      </w:r>
    </w:p>
    <w:p w14:paraId="04427480" w14:textId="77777777" w:rsidR="00970028" w:rsidRDefault="00970028" w:rsidP="00FB704D"/>
    <w:p w14:paraId="6B350C36" w14:textId="5E1B4636" w:rsidR="0031796D" w:rsidRDefault="0031796D" w:rsidP="0031796D">
      <w:pPr>
        <w:rPr>
          <w:rFonts w:ascii="Times New Roman" w:hAnsi="Times New Roman"/>
          <w:sz w:val="24"/>
        </w:rPr>
      </w:pPr>
      <w:r w:rsidDel="00970028">
        <w:rPr>
          <w:rFonts w:ascii="Times New Roman" w:hAnsi="Times New Roman"/>
          <w:sz w:val="24"/>
        </w:rPr>
        <w:t xml:space="preserve">Sarnaselt lapsega peab kogu </w:t>
      </w:r>
      <w:r w:rsidR="00E444B2">
        <w:rPr>
          <w:rFonts w:ascii="Times New Roman" w:hAnsi="Times New Roman"/>
          <w:sz w:val="24"/>
        </w:rPr>
        <w:t>abi osutamise vältel</w:t>
      </w:r>
      <w:r w:rsidDel="00970028">
        <w:rPr>
          <w:rFonts w:ascii="Times New Roman" w:hAnsi="Times New Roman"/>
          <w:sz w:val="24"/>
        </w:rPr>
        <w:t xml:space="preserve"> olema aktiivselt kaasatud lapse pere, eelkõige teda kasvatavad isikud või nende puudumise korral lasteasutus, kus laps viibib. </w:t>
      </w:r>
      <w:r w:rsidRPr="003D3112" w:rsidDel="00970028">
        <w:rPr>
          <w:rFonts w:ascii="Times New Roman" w:hAnsi="Times New Roman"/>
          <w:sz w:val="24"/>
        </w:rPr>
        <w:t xml:space="preserve">Pere kaasamine ei tähenda üksnes </w:t>
      </w:r>
      <w:r w:rsidDel="00970028">
        <w:rPr>
          <w:rFonts w:ascii="Times New Roman" w:hAnsi="Times New Roman"/>
          <w:sz w:val="24"/>
        </w:rPr>
        <w:t xml:space="preserve">pereliikmetelt </w:t>
      </w:r>
      <w:r w:rsidRPr="003D3112" w:rsidDel="00970028">
        <w:rPr>
          <w:rFonts w:ascii="Times New Roman" w:hAnsi="Times New Roman"/>
          <w:sz w:val="24"/>
        </w:rPr>
        <w:t xml:space="preserve">arvamuse küsimist, vaid eeldab, et lastekaitsetöötaja </w:t>
      </w:r>
      <w:r w:rsidRPr="00C7739C" w:rsidDel="00970028">
        <w:rPr>
          <w:rFonts w:ascii="Times New Roman" w:hAnsi="Times New Roman"/>
          <w:sz w:val="24"/>
        </w:rPr>
        <w:t>jagab perega teavet</w:t>
      </w:r>
      <w:r w:rsidRPr="003D3112" w:rsidDel="00970028">
        <w:rPr>
          <w:rFonts w:ascii="Times New Roman" w:hAnsi="Times New Roman"/>
          <w:sz w:val="24"/>
        </w:rPr>
        <w:t xml:space="preserve"> juhtumi </w:t>
      </w:r>
      <w:r w:rsidRPr="00C7739C" w:rsidDel="00970028">
        <w:rPr>
          <w:rFonts w:ascii="Times New Roman" w:hAnsi="Times New Roman"/>
          <w:sz w:val="24"/>
        </w:rPr>
        <w:t>eesmärkide, kavandatavate sammude</w:t>
      </w:r>
      <w:r w:rsidRPr="003D3112" w:rsidDel="00970028">
        <w:rPr>
          <w:rFonts w:ascii="Times New Roman" w:hAnsi="Times New Roman"/>
          <w:sz w:val="24"/>
        </w:rPr>
        <w:t xml:space="preserve"> ja otsuste </w:t>
      </w:r>
      <w:r w:rsidRPr="00C7739C" w:rsidDel="00970028">
        <w:rPr>
          <w:rFonts w:ascii="Times New Roman" w:hAnsi="Times New Roman"/>
          <w:sz w:val="24"/>
        </w:rPr>
        <w:t>kaalutluste kohta ning arutab neid perega, et otsused kujuneksid võimalikult läbipaistvalt</w:t>
      </w:r>
      <w:r w:rsidRPr="003D3112" w:rsidDel="00970028">
        <w:rPr>
          <w:rFonts w:ascii="Times New Roman" w:hAnsi="Times New Roman"/>
          <w:sz w:val="24"/>
        </w:rPr>
        <w:t xml:space="preserve"> ja </w:t>
      </w:r>
      <w:r w:rsidRPr="00C7739C" w:rsidDel="00970028">
        <w:rPr>
          <w:rFonts w:ascii="Times New Roman" w:hAnsi="Times New Roman"/>
          <w:sz w:val="24"/>
        </w:rPr>
        <w:t>pere seisukohti arvestades.</w:t>
      </w:r>
      <w:r w:rsidDel="00970028">
        <w:rPr>
          <w:rFonts w:ascii="Times New Roman" w:hAnsi="Times New Roman"/>
          <w:sz w:val="24"/>
        </w:rPr>
        <w:t xml:space="preserve"> </w:t>
      </w:r>
      <w:r w:rsidRPr="004C4F1D" w:rsidDel="00970028">
        <w:rPr>
          <w:rFonts w:ascii="Times New Roman" w:hAnsi="Times New Roman"/>
          <w:sz w:val="24"/>
        </w:rPr>
        <w:t>Pere kaasamine eeldab, et lastekaitsetöötaja loob perega ühise arusaama olukorrast, eesmärkidest ja võimalikest sammudest</w:t>
      </w:r>
      <w:r w:rsidDel="00970028">
        <w:rPr>
          <w:rFonts w:ascii="Times New Roman" w:hAnsi="Times New Roman"/>
          <w:sz w:val="24"/>
        </w:rPr>
        <w:t>, et tagada</w:t>
      </w:r>
      <w:r w:rsidRPr="004C4F1D" w:rsidDel="00970028">
        <w:rPr>
          <w:rFonts w:ascii="Times New Roman" w:hAnsi="Times New Roman"/>
          <w:sz w:val="24"/>
        </w:rPr>
        <w:t xml:space="preserve"> lapse turvalisus</w:t>
      </w:r>
      <w:r w:rsidDel="00970028">
        <w:rPr>
          <w:rFonts w:ascii="Times New Roman" w:hAnsi="Times New Roman"/>
          <w:sz w:val="24"/>
        </w:rPr>
        <w:t>.</w:t>
      </w:r>
      <w:r w:rsidRPr="004C4F1D" w:rsidDel="00970028">
        <w:rPr>
          <w:rFonts w:ascii="Times New Roman" w:hAnsi="Times New Roman"/>
          <w:sz w:val="24"/>
        </w:rPr>
        <w:t xml:space="preserve"> </w:t>
      </w:r>
      <w:r w:rsidDel="00970028">
        <w:rPr>
          <w:rFonts w:ascii="Times New Roman" w:hAnsi="Times New Roman"/>
          <w:sz w:val="24"/>
        </w:rPr>
        <w:t xml:space="preserve">Ühine arusaam ei tähenda pere ja lastekaitsetöötaja üksmeelt </w:t>
      </w:r>
      <w:r w:rsidRPr="00D266A6" w:rsidDel="00970028">
        <w:rPr>
          <w:rFonts w:ascii="Times New Roman" w:hAnsi="Times New Roman"/>
          <w:sz w:val="24"/>
        </w:rPr>
        <w:t>olukorra hindamises, vaid seda, et mõlemad pooled mõistavad, miks nende hinnangud võivad erineda ning milliseid tegusid või kokkuleppeid on vaja, et olukord muutuks lapse jaoks turvalise(ma</w:t>
      </w:r>
      <w:r w:rsidDel="00970028">
        <w:rPr>
          <w:rFonts w:ascii="Times New Roman" w:hAnsi="Times New Roman"/>
          <w:sz w:val="24"/>
        </w:rPr>
        <w:t>)</w:t>
      </w:r>
      <w:proofErr w:type="spellStart"/>
      <w:r w:rsidRPr="00D266A6" w:rsidDel="00970028">
        <w:rPr>
          <w:rFonts w:ascii="Times New Roman" w:hAnsi="Times New Roman"/>
          <w:sz w:val="24"/>
        </w:rPr>
        <w:t>ks</w:t>
      </w:r>
      <w:proofErr w:type="spellEnd"/>
      <w:r w:rsidRPr="00D266A6" w:rsidDel="00970028">
        <w:rPr>
          <w:rFonts w:ascii="Times New Roman" w:hAnsi="Times New Roman"/>
          <w:sz w:val="24"/>
        </w:rPr>
        <w:t xml:space="preserve">. </w:t>
      </w:r>
      <w:r w:rsidRPr="004C4F1D" w:rsidDel="00970028">
        <w:rPr>
          <w:rFonts w:ascii="Times New Roman" w:hAnsi="Times New Roman"/>
          <w:sz w:val="24"/>
        </w:rPr>
        <w:t xml:space="preserve">Otsused kujunevad koostöös, kus lastekaitsetöötaja vastutab seadusest tulenevate otsuste tegemise eest, kuid pere saab nende kujundamises sisuliselt osaleda ja oma lahendusi välja pakkuda. </w:t>
      </w:r>
      <w:proofErr w:type="spellStart"/>
      <w:r w:rsidRPr="004C59B2" w:rsidDel="00970028">
        <w:rPr>
          <w:rFonts w:ascii="Times New Roman" w:hAnsi="Times New Roman"/>
          <w:sz w:val="24"/>
        </w:rPr>
        <w:t>LasteKS</w:t>
      </w:r>
      <w:proofErr w:type="spellEnd"/>
      <w:r w:rsidRPr="004C59B2" w:rsidDel="00970028">
        <w:rPr>
          <w:rFonts w:ascii="Times New Roman" w:hAnsi="Times New Roman"/>
          <w:sz w:val="24"/>
        </w:rPr>
        <w:t xml:space="preserve"> § 22 lõike 3 järgi on last kasvataval isikul küll kohustus teha vajaduse korral lastekaitsetöötajaga koostööd, kuid </w:t>
      </w:r>
      <w:r w:rsidDel="00970028">
        <w:rPr>
          <w:rFonts w:ascii="Times New Roman" w:hAnsi="Times New Roman"/>
          <w:sz w:val="24"/>
        </w:rPr>
        <w:t>see</w:t>
      </w:r>
      <w:r w:rsidRPr="004C59B2" w:rsidDel="00970028">
        <w:rPr>
          <w:rFonts w:ascii="Times New Roman" w:hAnsi="Times New Roman"/>
          <w:sz w:val="24"/>
        </w:rPr>
        <w:t xml:space="preserve"> saab toimida tulemuslikult ainult siis, kui lastekaitsetöö on pere jaoks läbipaistev ning suhe lastekaitsetöötajaga põhineb usaldusel. Usaldus kujuneb siis, kui pere ja spetsialist arutavad ühiselt, millised lapse ja pere olukorra aspektid vajavad muutmist ning kuidas neid samme ellu viia, et lapse turvalisus paraneks ja pere toimetulek tugevneks.</w:t>
      </w:r>
    </w:p>
    <w:p w14:paraId="557AEE8E" w14:textId="77777777" w:rsidR="00CE5586" w:rsidRDefault="00CE5586" w:rsidP="0031796D">
      <w:pPr>
        <w:rPr>
          <w:rFonts w:ascii="Times New Roman" w:hAnsi="Times New Roman"/>
          <w:sz w:val="24"/>
        </w:rPr>
      </w:pPr>
    </w:p>
    <w:p w14:paraId="6FD02BF9" w14:textId="7B96AFAC" w:rsidR="00CE5586" w:rsidRPr="004C59B2" w:rsidDel="00970028" w:rsidRDefault="0038747C" w:rsidP="0031796D">
      <w:pPr>
        <w:rPr>
          <w:rFonts w:ascii="Times New Roman" w:hAnsi="Times New Roman"/>
          <w:sz w:val="24"/>
        </w:rPr>
      </w:pPr>
      <w:r>
        <w:rPr>
          <w:rFonts w:ascii="Times New Roman" w:hAnsi="Times New Roman"/>
          <w:sz w:val="24"/>
        </w:rPr>
        <w:t>Lapse ja pere järjepidev</w:t>
      </w:r>
      <w:r w:rsidR="00CC46E9">
        <w:rPr>
          <w:rFonts w:ascii="Times New Roman" w:hAnsi="Times New Roman"/>
          <w:sz w:val="24"/>
        </w:rPr>
        <w:t xml:space="preserve"> ja sisuline kaasamine on kooskõlas ka </w:t>
      </w:r>
      <w:r w:rsidR="00CE5586" w:rsidRPr="00CE5586">
        <w:rPr>
          <w:rFonts w:ascii="Times New Roman" w:hAnsi="Times New Roman"/>
          <w:sz w:val="24"/>
        </w:rPr>
        <w:t>mudeli</w:t>
      </w:r>
      <w:r w:rsidR="005F3882">
        <w:rPr>
          <w:rFonts w:ascii="Times New Roman" w:hAnsi="Times New Roman"/>
          <w:sz w:val="24"/>
        </w:rPr>
        <w:t>ga</w:t>
      </w:r>
      <w:r w:rsidR="00CE5586" w:rsidRPr="00CE5586">
        <w:rPr>
          <w:rFonts w:ascii="Times New Roman" w:hAnsi="Times New Roman"/>
          <w:sz w:val="24"/>
        </w:rPr>
        <w:t xml:space="preserve"> „Turvalisuse märgid“</w:t>
      </w:r>
      <w:r w:rsidR="00314101">
        <w:rPr>
          <w:rFonts w:ascii="Times New Roman" w:hAnsi="Times New Roman"/>
          <w:sz w:val="24"/>
        </w:rPr>
        <w:t xml:space="preserve">, mis peab väga oluliseks </w:t>
      </w:r>
      <w:r w:rsidR="00CE5586" w:rsidRPr="00CE5586">
        <w:rPr>
          <w:rFonts w:ascii="Times New Roman" w:hAnsi="Times New Roman"/>
          <w:sz w:val="24"/>
        </w:rPr>
        <w:t>lapse ja tema vanemate, aga ka laiema pere ja lähedaste ringi ning võrgustikuliikmete kaasami</w:t>
      </w:r>
      <w:r w:rsidR="00314101">
        <w:rPr>
          <w:rFonts w:ascii="Times New Roman" w:hAnsi="Times New Roman"/>
          <w:sz w:val="24"/>
        </w:rPr>
        <w:t>st</w:t>
      </w:r>
      <w:r w:rsidR="00CE5586" w:rsidRPr="00CE5586">
        <w:rPr>
          <w:rFonts w:ascii="Times New Roman" w:hAnsi="Times New Roman"/>
          <w:sz w:val="24"/>
        </w:rPr>
        <w:t xml:space="preserve"> lapse abivajaduse hindamisse ja juhtumi edasisse lahendamisse.</w:t>
      </w:r>
    </w:p>
    <w:p w14:paraId="765AB76B" w14:textId="77777777" w:rsidR="0031796D" w:rsidRDefault="0031796D" w:rsidP="00FB704D"/>
    <w:p w14:paraId="27EDBC83" w14:textId="30E3A76E" w:rsidR="00C83889" w:rsidRDefault="007F24CC" w:rsidP="00C83889">
      <w:pPr>
        <w:pStyle w:val="paragraph"/>
        <w:spacing w:before="0" w:beforeAutospacing="0" w:after="0" w:afterAutospacing="0"/>
        <w:jc w:val="both"/>
        <w:textAlignment w:val="baseline"/>
        <w:rPr>
          <w:rStyle w:val="normaltextrun"/>
          <w:rFonts w:eastAsiaTheme="majorEastAsia"/>
        </w:rPr>
      </w:pPr>
      <w:r w:rsidRPr="00D84E4E">
        <w:rPr>
          <w:rStyle w:val="normaltextrun"/>
          <w:rFonts w:eastAsiaTheme="majorEastAsia"/>
          <w:u w:val="single"/>
        </w:rPr>
        <w:t>Lõi</w:t>
      </w:r>
      <w:r w:rsidR="00935450">
        <w:rPr>
          <w:rStyle w:val="normaltextrun"/>
          <w:rFonts w:eastAsiaTheme="majorEastAsia"/>
          <w:u w:val="single"/>
        </w:rPr>
        <w:t>ked 4 ja 5</w:t>
      </w:r>
      <w:r w:rsidRPr="00D84E4E">
        <w:rPr>
          <w:rStyle w:val="normaltextrun"/>
          <w:rFonts w:eastAsiaTheme="majorEastAsia"/>
        </w:rPr>
        <w:t xml:space="preserve"> </w:t>
      </w:r>
      <w:r w:rsidR="00C7481D">
        <w:rPr>
          <w:rStyle w:val="normaltextrun"/>
          <w:rFonts w:eastAsiaTheme="majorEastAsia"/>
        </w:rPr>
        <w:t xml:space="preserve">on võrreldes kehtiva </w:t>
      </w:r>
      <w:proofErr w:type="spellStart"/>
      <w:r w:rsidR="00C7481D">
        <w:rPr>
          <w:rStyle w:val="normaltextrun"/>
          <w:rFonts w:eastAsiaTheme="majorEastAsia"/>
        </w:rPr>
        <w:t>LasteKS</w:t>
      </w:r>
      <w:proofErr w:type="spellEnd"/>
      <w:r w:rsidR="00C7481D">
        <w:rPr>
          <w:rStyle w:val="normaltextrun"/>
          <w:rFonts w:eastAsiaTheme="majorEastAsia"/>
        </w:rPr>
        <w:t>-iga</w:t>
      </w:r>
      <w:r w:rsidR="00C83889">
        <w:rPr>
          <w:rStyle w:val="normaltextrun"/>
          <w:rFonts w:eastAsiaTheme="majorEastAsia"/>
        </w:rPr>
        <w:t xml:space="preserve"> </w:t>
      </w:r>
      <w:r w:rsidR="00281DA7">
        <w:rPr>
          <w:rStyle w:val="normaltextrun"/>
          <w:rFonts w:eastAsiaTheme="majorEastAsia"/>
        </w:rPr>
        <w:t>uu</w:t>
      </w:r>
      <w:r w:rsidR="00935450">
        <w:rPr>
          <w:rStyle w:val="normaltextrun"/>
          <w:rFonts w:eastAsiaTheme="majorEastAsia"/>
        </w:rPr>
        <w:t>ed sätted</w:t>
      </w:r>
      <w:r w:rsidR="00281DA7">
        <w:rPr>
          <w:rStyle w:val="normaltextrun"/>
          <w:rFonts w:eastAsiaTheme="majorEastAsia"/>
        </w:rPr>
        <w:t xml:space="preserve">, mis </w:t>
      </w:r>
      <w:r w:rsidR="00BB56BC">
        <w:rPr>
          <w:rStyle w:val="normaltextrun"/>
          <w:rFonts w:eastAsiaTheme="majorEastAsia"/>
        </w:rPr>
        <w:t>loo</w:t>
      </w:r>
      <w:r w:rsidR="00260303">
        <w:rPr>
          <w:rStyle w:val="normaltextrun"/>
          <w:rFonts w:eastAsiaTheme="majorEastAsia"/>
        </w:rPr>
        <w:t>vad</w:t>
      </w:r>
      <w:r w:rsidR="00BB56BC">
        <w:rPr>
          <w:rStyle w:val="normaltextrun"/>
          <w:rFonts w:eastAsiaTheme="majorEastAsia"/>
        </w:rPr>
        <w:t xml:space="preserve"> selgema seose </w:t>
      </w:r>
      <w:proofErr w:type="spellStart"/>
      <w:r w:rsidR="00BB56BC">
        <w:rPr>
          <w:rStyle w:val="normaltextrun"/>
          <w:rFonts w:eastAsiaTheme="majorEastAsia"/>
        </w:rPr>
        <w:t>LasteKS</w:t>
      </w:r>
      <w:r w:rsidR="00935450">
        <w:rPr>
          <w:rStyle w:val="normaltextrun"/>
          <w:rFonts w:eastAsiaTheme="majorEastAsia"/>
        </w:rPr>
        <w:noBreakHyphen/>
      </w:r>
      <w:r w:rsidR="00BB56BC">
        <w:rPr>
          <w:rStyle w:val="normaltextrun"/>
          <w:rFonts w:eastAsiaTheme="majorEastAsia"/>
        </w:rPr>
        <w:t>i</w:t>
      </w:r>
      <w:proofErr w:type="spellEnd"/>
      <w:r w:rsidR="00BB56BC">
        <w:rPr>
          <w:rStyle w:val="normaltextrun"/>
          <w:rFonts w:eastAsiaTheme="majorEastAsia"/>
        </w:rPr>
        <w:t xml:space="preserve"> ja </w:t>
      </w:r>
      <w:r w:rsidR="003E5822">
        <w:rPr>
          <w:rStyle w:val="normaltextrun"/>
          <w:rFonts w:eastAsiaTheme="majorEastAsia"/>
        </w:rPr>
        <w:t>konkreetseid</w:t>
      </w:r>
      <w:r w:rsidR="002C4246">
        <w:rPr>
          <w:rStyle w:val="normaltextrun"/>
          <w:rFonts w:eastAsiaTheme="majorEastAsia"/>
        </w:rPr>
        <w:t xml:space="preserve"> lapse heaolu valdkondi </w:t>
      </w:r>
      <w:r w:rsidR="00FF7E70">
        <w:rPr>
          <w:rStyle w:val="normaltextrun"/>
          <w:rFonts w:eastAsiaTheme="majorEastAsia"/>
        </w:rPr>
        <w:t xml:space="preserve">(eelkõige haridus- ja tervisevaldkonda) </w:t>
      </w:r>
      <w:r w:rsidR="002C4246">
        <w:rPr>
          <w:rStyle w:val="normaltextrun"/>
          <w:rFonts w:eastAsiaTheme="majorEastAsia"/>
        </w:rPr>
        <w:t xml:space="preserve">reguleerivate </w:t>
      </w:r>
      <w:r w:rsidR="00BB56BC">
        <w:rPr>
          <w:rStyle w:val="normaltextrun"/>
          <w:rFonts w:eastAsiaTheme="majorEastAsia"/>
        </w:rPr>
        <w:t>er</w:t>
      </w:r>
      <w:r w:rsidR="002C4246">
        <w:rPr>
          <w:rStyle w:val="normaltextrun"/>
          <w:rFonts w:eastAsiaTheme="majorEastAsia"/>
        </w:rPr>
        <w:t xml:space="preserve">iseaduste alusel toimuva abivajavale lapsele abi osutamise </w:t>
      </w:r>
      <w:r w:rsidR="00281DA7">
        <w:rPr>
          <w:rStyle w:val="normaltextrun"/>
          <w:rFonts w:eastAsiaTheme="majorEastAsia"/>
        </w:rPr>
        <w:t>vahel</w:t>
      </w:r>
      <w:r w:rsidR="00FF7E70">
        <w:rPr>
          <w:rStyle w:val="normaltextrun"/>
          <w:rFonts w:eastAsiaTheme="majorEastAsia"/>
        </w:rPr>
        <w:t xml:space="preserve">. </w:t>
      </w:r>
      <w:r w:rsidR="00810CCF">
        <w:rPr>
          <w:rStyle w:val="normaltextrun"/>
          <w:rFonts w:eastAsiaTheme="majorEastAsia"/>
        </w:rPr>
        <w:t>Säte näeb ette, et k</w:t>
      </w:r>
      <w:r w:rsidR="00C83889" w:rsidRPr="0015399C">
        <w:rPr>
          <w:rStyle w:val="normaltextrun"/>
          <w:rFonts w:eastAsiaTheme="majorEastAsia"/>
        </w:rPr>
        <w:t xml:space="preserve">ui abivajavale lapsele tuleb tema heaolu toetavaid meetmeid rakendada ühes lapse heaolu valdkonnas ning puudub kahtlus tema väärkohtlemise, hooletusse jätmise või muu lapse õigusi rikkuva olukorra suhtes, korraldatakse abivajavale lapsele abi osutamist vastavas lapse heaolu valdkonnas, järgides </w:t>
      </w:r>
      <w:r w:rsidR="00810CCF">
        <w:rPr>
          <w:rStyle w:val="normaltextrun"/>
          <w:rFonts w:eastAsiaTheme="majorEastAsia"/>
        </w:rPr>
        <w:t>§ 29</w:t>
      </w:r>
      <w:r w:rsidR="00C83889" w:rsidRPr="0015399C">
        <w:rPr>
          <w:rStyle w:val="normaltextrun"/>
          <w:rFonts w:eastAsiaTheme="majorEastAsia"/>
        </w:rPr>
        <w:t xml:space="preserve"> lõikes 3 sätestatut ja rakendades valdkonna piires võrgustikutööd. </w:t>
      </w:r>
      <w:r w:rsidR="00D36032" w:rsidRPr="00796DF7">
        <w:rPr>
          <w:rStyle w:val="normaltextrun"/>
          <w:rFonts w:eastAsiaTheme="majorEastAsia"/>
        </w:rPr>
        <w:t>Vajaduse</w:t>
      </w:r>
      <w:r w:rsidR="00E8078F">
        <w:rPr>
          <w:rStyle w:val="normaltextrun"/>
          <w:rFonts w:eastAsiaTheme="majorEastAsia"/>
        </w:rPr>
        <w:t xml:space="preserve"> korra</w:t>
      </w:r>
      <w:r w:rsidR="00D36032" w:rsidRPr="00796DF7">
        <w:rPr>
          <w:rStyle w:val="normaltextrun"/>
          <w:rFonts w:eastAsiaTheme="majorEastAsia"/>
        </w:rPr>
        <w:t xml:space="preserve">l </w:t>
      </w:r>
      <w:r w:rsidR="00D36032" w:rsidRPr="00796DF7">
        <w:rPr>
          <w:rFonts w:eastAsiaTheme="majorEastAsia"/>
        </w:rPr>
        <w:t xml:space="preserve">võib võrgustikutöösse kaasata </w:t>
      </w:r>
      <w:proofErr w:type="spellStart"/>
      <w:r w:rsidR="00574E33">
        <w:rPr>
          <w:rFonts w:eastAsiaTheme="majorEastAsia"/>
        </w:rPr>
        <w:t>KOV-i</w:t>
      </w:r>
      <w:proofErr w:type="spellEnd"/>
      <w:r w:rsidR="00D36032" w:rsidRPr="00796DF7">
        <w:rPr>
          <w:rFonts w:eastAsiaTheme="majorEastAsia"/>
        </w:rPr>
        <w:t xml:space="preserve"> </w:t>
      </w:r>
      <w:r w:rsidR="00D36032" w:rsidRPr="00796DF7">
        <w:rPr>
          <w:rStyle w:val="normaltextrun"/>
          <w:rFonts w:eastAsiaTheme="majorEastAsia"/>
        </w:rPr>
        <w:t>lastekaitsetöötaja.</w:t>
      </w:r>
      <w:r w:rsidR="00D36032">
        <w:rPr>
          <w:rStyle w:val="normaltextrun"/>
          <w:rFonts w:eastAsiaTheme="majorEastAsia"/>
        </w:rPr>
        <w:t xml:space="preserve"> </w:t>
      </w:r>
      <w:r w:rsidR="00935450">
        <w:rPr>
          <w:rStyle w:val="normaltextrun"/>
          <w:rFonts w:eastAsiaTheme="majorEastAsia"/>
        </w:rPr>
        <w:t>Lõige 5 sätestab, et k</w:t>
      </w:r>
      <w:r w:rsidR="00C83889" w:rsidRPr="0015399C">
        <w:rPr>
          <w:rStyle w:val="normaltextrun"/>
          <w:rFonts w:eastAsiaTheme="majorEastAsia"/>
        </w:rPr>
        <w:t>ui valdkonnas rakendatud meetmed ei avalda mõju või neid ei ole võimalik rakendada valdkonnast sõltumatutel põhjus</w:t>
      </w:r>
      <w:r w:rsidR="00C83889">
        <w:rPr>
          <w:rStyle w:val="normaltextrun"/>
          <w:rFonts w:eastAsiaTheme="majorEastAsia"/>
        </w:rPr>
        <w:t>t</w:t>
      </w:r>
      <w:r w:rsidR="00C83889" w:rsidRPr="0015399C">
        <w:rPr>
          <w:rStyle w:val="normaltextrun"/>
          <w:rFonts w:eastAsiaTheme="majorEastAsia"/>
        </w:rPr>
        <w:t xml:space="preserve">el, teatab vastavas lapse heaolu valdkonnas lapsega töötav isik töös või kutsetegevuses märgatud abivajavast lapsest vastavalt </w:t>
      </w:r>
      <w:proofErr w:type="spellStart"/>
      <w:r w:rsidR="00810CCF">
        <w:rPr>
          <w:rStyle w:val="normaltextrun"/>
          <w:rFonts w:eastAsiaTheme="majorEastAsia"/>
        </w:rPr>
        <w:t>LasteKS</w:t>
      </w:r>
      <w:proofErr w:type="spellEnd"/>
      <w:r w:rsidR="00C83889" w:rsidRPr="0015399C">
        <w:rPr>
          <w:rStyle w:val="normaltextrun"/>
          <w:rFonts w:eastAsiaTheme="majorEastAsia"/>
        </w:rPr>
        <w:t xml:space="preserve"> §-le 27</w:t>
      </w:r>
      <w:r w:rsidR="00C83889" w:rsidRPr="0024667E">
        <w:rPr>
          <w:rStyle w:val="normaltextrun"/>
          <w:rFonts w:eastAsiaTheme="majorEastAsia"/>
          <w:vertAlign w:val="superscript"/>
        </w:rPr>
        <w:t>1</w:t>
      </w:r>
      <w:r w:rsidR="00C83889" w:rsidRPr="0015399C">
        <w:rPr>
          <w:rStyle w:val="normaltextrun"/>
          <w:rFonts w:eastAsiaTheme="majorEastAsia"/>
        </w:rPr>
        <w:t>.</w:t>
      </w:r>
    </w:p>
    <w:p w14:paraId="7E1DF3B4" w14:textId="77777777" w:rsidR="005D5AA7" w:rsidRDefault="005D5AA7" w:rsidP="005D5AA7">
      <w:pPr>
        <w:pStyle w:val="paragraph"/>
        <w:spacing w:before="0" w:beforeAutospacing="0" w:after="0" w:afterAutospacing="0"/>
        <w:jc w:val="both"/>
        <w:textAlignment w:val="baseline"/>
        <w:rPr>
          <w:rStyle w:val="normaltextrun"/>
          <w:rFonts w:eastAsiaTheme="majorEastAsia"/>
        </w:rPr>
      </w:pPr>
    </w:p>
    <w:p w14:paraId="05CC55A4" w14:textId="0EF5933B" w:rsidR="00692620" w:rsidRDefault="004D31BB" w:rsidP="005D5AA7">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Sät</w:t>
      </w:r>
      <w:r w:rsidR="00935450">
        <w:rPr>
          <w:rStyle w:val="normaltextrun"/>
          <w:rFonts w:eastAsiaTheme="majorEastAsia"/>
        </w:rPr>
        <w:t>ted</w:t>
      </w:r>
      <w:r>
        <w:rPr>
          <w:rStyle w:val="normaltextrun"/>
          <w:rFonts w:eastAsiaTheme="majorEastAsia"/>
        </w:rPr>
        <w:t xml:space="preserve"> on vajalik</w:t>
      </w:r>
      <w:r w:rsidR="00935450">
        <w:rPr>
          <w:rStyle w:val="normaltextrun"/>
          <w:rFonts w:eastAsiaTheme="majorEastAsia"/>
        </w:rPr>
        <w:t>ud</w:t>
      </w:r>
      <w:r>
        <w:rPr>
          <w:rStyle w:val="normaltextrun"/>
          <w:rFonts w:eastAsiaTheme="majorEastAsia"/>
        </w:rPr>
        <w:t xml:space="preserve">, </w:t>
      </w:r>
      <w:r w:rsidR="00AE5EB5">
        <w:rPr>
          <w:rStyle w:val="normaltextrun"/>
          <w:rFonts w:eastAsiaTheme="majorEastAsia"/>
        </w:rPr>
        <w:t>kuna</w:t>
      </w:r>
      <w:r>
        <w:rPr>
          <w:rStyle w:val="normaltextrun"/>
          <w:rFonts w:eastAsiaTheme="majorEastAsia"/>
        </w:rPr>
        <w:t xml:space="preserve"> </w:t>
      </w:r>
      <w:proofErr w:type="spellStart"/>
      <w:r w:rsidR="00111486">
        <w:rPr>
          <w:rStyle w:val="normaltextrun"/>
          <w:rFonts w:eastAsiaTheme="majorEastAsia"/>
        </w:rPr>
        <w:t>LasteKS-i</w:t>
      </w:r>
      <w:proofErr w:type="spellEnd"/>
      <w:r w:rsidR="00111486">
        <w:rPr>
          <w:rStyle w:val="normaltextrun"/>
          <w:rFonts w:eastAsiaTheme="majorEastAsia"/>
        </w:rPr>
        <w:t xml:space="preserve"> kehtiv regulatsioon, eelkõige §</w:t>
      </w:r>
      <w:r w:rsidR="00F859D5">
        <w:rPr>
          <w:rStyle w:val="normaltextrun"/>
          <w:rFonts w:eastAsiaTheme="majorEastAsia"/>
        </w:rPr>
        <w:t xml:space="preserve"> </w:t>
      </w:r>
      <w:r w:rsidR="00111486">
        <w:rPr>
          <w:rStyle w:val="normaltextrun"/>
          <w:rFonts w:eastAsiaTheme="majorEastAsia"/>
        </w:rPr>
        <w:t>27</w:t>
      </w:r>
      <w:r w:rsidR="00111486" w:rsidRPr="00F859D5">
        <w:rPr>
          <w:rStyle w:val="normaltextrun"/>
          <w:rFonts w:eastAsiaTheme="majorEastAsia"/>
          <w:vertAlign w:val="superscript"/>
        </w:rPr>
        <w:t>1</w:t>
      </w:r>
      <w:r w:rsidR="00111486">
        <w:rPr>
          <w:rStyle w:val="normaltextrun"/>
          <w:rFonts w:eastAsiaTheme="majorEastAsia"/>
        </w:rPr>
        <w:t xml:space="preserve"> ja § 29 lõi</w:t>
      </w:r>
      <w:r w:rsidR="004A4FB7">
        <w:rPr>
          <w:rStyle w:val="normaltextrun"/>
          <w:rFonts w:eastAsiaTheme="majorEastAsia"/>
        </w:rPr>
        <w:t xml:space="preserve">ge 4 ei </w:t>
      </w:r>
      <w:r w:rsidR="0054376B">
        <w:rPr>
          <w:rStyle w:val="normaltextrun"/>
          <w:rFonts w:eastAsiaTheme="majorEastAsia"/>
        </w:rPr>
        <w:t xml:space="preserve">ole täielikus vastavuses konkreetseid lapse heaolu valdkondi reguleerivates eriseadustes sätestatud abi osutamise regulatsiooniga. </w:t>
      </w:r>
      <w:r w:rsidR="00AA60BA">
        <w:rPr>
          <w:rStyle w:val="normaltextrun"/>
          <w:rFonts w:eastAsiaTheme="majorEastAsia"/>
        </w:rPr>
        <w:t>Näiteks</w:t>
      </w:r>
      <w:r w:rsidR="00CA0C41">
        <w:rPr>
          <w:rStyle w:val="normaltextrun"/>
          <w:rFonts w:eastAsiaTheme="majorEastAsia"/>
        </w:rPr>
        <w:t xml:space="preserve"> õppimiskohustuse puhul sätestavad </w:t>
      </w:r>
      <w:r w:rsidR="00007C39">
        <w:rPr>
          <w:rStyle w:val="normaltextrun"/>
          <w:rFonts w:eastAsiaTheme="majorEastAsia"/>
        </w:rPr>
        <w:t>PGS</w:t>
      </w:r>
      <w:r w:rsidR="00CA0C41" w:rsidRPr="00CA0C41">
        <w:rPr>
          <w:rStyle w:val="normaltextrun"/>
          <w:rFonts w:eastAsiaTheme="majorEastAsia"/>
        </w:rPr>
        <w:t xml:space="preserve"> </w:t>
      </w:r>
      <w:r w:rsidR="00574E33">
        <w:rPr>
          <w:rStyle w:val="normaltextrun"/>
          <w:rFonts w:eastAsiaTheme="majorEastAsia"/>
        </w:rPr>
        <w:t>ja</w:t>
      </w:r>
      <w:r w:rsidR="00CA0C41" w:rsidRPr="00CA0C41">
        <w:rPr>
          <w:rStyle w:val="normaltextrun"/>
          <w:rFonts w:eastAsiaTheme="majorEastAsia"/>
        </w:rPr>
        <w:t xml:space="preserve"> kutseõppeasutuse seadus</w:t>
      </w:r>
      <w:r w:rsidR="00CA0C41">
        <w:rPr>
          <w:rStyle w:val="normaltextrun"/>
          <w:rFonts w:eastAsiaTheme="majorEastAsia"/>
        </w:rPr>
        <w:t xml:space="preserve"> õ</w:t>
      </w:r>
      <w:r w:rsidR="00CA0C41" w:rsidRPr="00CA0C41">
        <w:rPr>
          <w:rStyle w:val="normaltextrun"/>
          <w:rFonts w:eastAsiaTheme="majorEastAsia"/>
        </w:rPr>
        <w:t xml:space="preserve">ppeasutuse ülesanded </w:t>
      </w:r>
      <w:r w:rsidR="00CA0C41">
        <w:rPr>
          <w:rStyle w:val="normaltextrun"/>
          <w:rFonts w:eastAsiaTheme="majorEastAsia"/>
        </w:rPr>
        <w:t xml:space="preserve">selle </w:t>
      </w:r>
      <w:r w:rsidR="00CA0C41" w:rsidRPr="00CA0C41">
        <w:rPr>
          <w:rStyle w:val="normaltextrun"/>
          <w:rFonts w:eastAsiaTheme="majorEastAsia"/>
        </w:rPr>
        <w:t>kohustuse täitmisel</w:t>
      </w:r>
      <w:r w:rsidR="00AC5032">
        <w:rPr>
          <w:rStyle w:val="normaltextrun"/>
          <w:rFonts w:eastAsiaTheme="majorEastAsia"/>
        </w:rPr>
        <w:t>, tuues m</w:t>
      </w:r>
      <w:r w:rsidR="00574E33">
        <w:rPr>
          <w:rStyle w:val="normaltextrun"/>
          <w:rFonts w:eastAsiaTheme="majorEastAsia"/>
        </w:rPr>
        <w:t xml:space="preserve">uu </w:t>
      </w:r>
      <w:r w:rsidR="00AC5032">
        <w:rPr>
          <w:rStyle w:val="normaltextrun"/>
          <w:rFonts w:eastAsiaTheme="majorEastAsia"/>
        </w:rPr>
        <w:t>h</w:t>
      </w:r>
      <w:r w:rsidR="00574E33">
        <w:rPr>
          <w:rStyle w:val="normaltextrun"/>
          <w:rFonts w:eastAsiaTheme="majorEastAsia"/>
        </w:rPr>
        <w:t>ulgas</w:t>
      </w:r>
      <w:r w:rsidR="00AC5032">
        <w:rPr>
          <w:rStyle w:val="normaltextrun"/>
          <w:rFonts w:eastAsiaTheme="majorEastAsia"/>
        </w:rPr>
        <w:t xml:space="preserve"> välja meetmed, mida õppeasutus peab rakendama enne</w:t>
      </w:r>
      <w:r w:rsidR="00E46BCA">
        <w:rPr>
          <w:rStyle w:val="normaltextrun"/>
          <w:rFonts w:eastAsiaTheme="majorEastAsia"/>
        </w:rPr>
        <w:t>, kui ta pöördub õppimi</w:t>
      </w:r>
      <w:r w:rsidR="00A067C0">
        <w:rPr>
          <w:rStyle w:val="normaltextrun"/>
          <w:rFonts w:eastAsiaTheme="majorEastAsia"/>
        </w:rPr>
        <w:t>skohustuse täitmise</w:t>
      </w:r>
      <w:r w:rsidR="00F119A9">
        <w:rPr>
          <w:rStyle w:val="normaltextrun"/>
          <w:rFonts w:eastAsiaTheme="majorEastAsia"/>
        </w:rPr>
        <w:t xml:space="preserve">l raskusi kogevale lapsele abi osutamiseks </w:t>
      </w:r>
      <w:proofErr w:type="spellStart"/>
      <w:r w:rsidR="00F119A9">
        <w:rPr>
          <w:rStyle w:val="normaltextrun"/>
          <w:rFonts w:eastAsiaTheme="majorEastAsia"/>
        </w:rPr>
        <w:t>KOV-i</w:t>
      </w:r>
      <w:proofErr w:type="spellEnd"/>
      <w:r w:rsidR="00F119A9">
        <w:rPr>
          <w:rStyle w:val="normaltextrun"/>
          <w:rFonts w:eastAsiaTheme="majorEastAsia"/>
        </w:rPr>
        <w:t xml:space="preserve"> poole.</w:t>
      </w:r>
      <w:r w:rsidR="00565901">
        <w:rPr>
          <w:rStyle w:val="normaltextrun"/>
          <w:rFonts w:eastAsiaTheme="majorEastAsia"/>
        </w:rPr>
        <w:t xml:space="preserve"> </w:t>
      </w:r>
      <w:r w:rsidR="00D46A65">
        <w:rPr>
          <w:rStyle w:val="normaltextrun"/>
          <w:rFonts w:eastAsiaTheme="majorEastAsia"/>
        </w:rPr>
        <w:t xml:space="preserve">Alushariduse puhul on </w:t>
      </w:r>
      <w:r w:rsidR="00923F17">
        <w:rPr>
          <w:rStyle w:val="normaltextrun"/>
          <w:rFonts w:eastAsiaTheme="majorEastAsia"/>
        </w:rPr>
        <w:t xml:space="preserve">lasteaia või -hoiu </w:t>
      </w:r>
      <w:r w:rsidR="00B026B5">
        <w:rPr>
          <w:rStyle w:val="normaltextrun"/>
          <w:rFonts w:eastAsiaTheme="majorEastAsia"/>
        </w:rPr>
        <w:t xml:space="preserve">kohustused raskusi kogeva lapse toetamisel sätestatud alushariduse seaduses. </w:t>
      </w:r>
      <w:r w:rsidR="009A2C4A">
        <w:rPr>
          <w:rStyle w:val="normaltextrun"/>
          <w:rFonts w:eastAsiaTheme="majorEastAsia"/>
        </w:rPr>
        <w:t xml:space="preserve">Samas </w:t>
      </w:r>
      <w:r w:rsidR="00375DA5">
        <w:rPr>
          <w:rStyle w:val="normaltextrun"/>
          <w:rFonts w:eastAsiaTheme="majorEastAsia"/>
        </w:rPr>
        <w:t>on</w:t>
      </w:r>
      <w:r w:rsidR="009A2C4A">
        <w:rPr>
          <w:rStyle w:val="normaltextrun"/>
          <w:rFonts w:eastAsiaTheme="majorEastAsia"/>
        </w:rPr>
        <w:t xml:space="preserve"> </w:t>
      </w:r>
      <w:r w:rsidR="007C4022">
        <w:rPr>
          <w:rStyle w:val="normaltextrun"/>
          <w:rFonts w:eastAsiaTheme="majorEastAsia"/>
        </w:rPr>
        <w:t xml:space="preserve">sellist täiendavat toetust vajavad lapsed </w:t>
      </w:r>
      <w:proofErr w:type="spellStart"/>
      <w:r w:rsidR="007C4022">
        <w:rPr>
          <w:rStyle w:val="normaltextrun"/>
          <w:rFonts w:eastAsiaTheme="majorEastAsia"/>
        </w:rPr>
        <w:lastRenderedPageBreak/>
        <w:t>LasteKS</w:t>
      </w:r>
      <w:proofErr w:type="spellEnd"/>
      <w:r w:rsidR="007C4022">
        <w:rPr>
          <w:rStyle w:val="normaltextrun"/>
          <w:rFonts w:eastAsiaTheme="majorEastAsia"/>
        </w:rPr>
        <w:t xml:space="preserve"> § 26 tähenduses abivajavad lapsed</w:t>
      </w:r>
      <w:r w:rsidR="001A72BB">
        <w:rPr>
          <w:rStyle w:val="normaltextrun"/>
          <w:rFonts w:eastAsiaTheme="majorEastAsia"/>
        </w:rPr>
        <w:t>, kuna nende heaolu haridusvaldkonnas on ohustatud</w:t>
      </w:r>
      <w:r w:rsidR="00975DBE">
        <w:rPr>
          <w:rStyle w:val="normaltextrun"/>
          <w:rFonts w:eastAsiaTheme="majorEastAsia"/>
        </w:rPr>
        <w:t>.</w:t>
      </w:r>
      <w:r w:rsidR="00470A65">
        <w:rPr>
          <w:rStyle w:val="Allmrkuseviide"/>
          <w:rFonts w:eastAsiaTheme="majorEastAsia"/>
        </w:rPr>
        <w:footnoteReference w:id="19"/>
      </w:r>
      <w:r w:rsidR="0040458C">
        <w:rPr>
          <w:rStyle w:val="normaltextrun"/>
          <w:rFonts w:eastAsiaTheme="majorEastAsia"/>
        </w:rPr>
        <w:t xml:space="preserve"> </w:t>
      </w:r>
      <w:proofErr w:type="spellStart"/>
      <w:r w:rsidR="0040458C">
        <w:rPr>
          <w:rStyle w:val="normaltextrun"/>
          <w:rFonts w:eastAsiaTheme="majorEastAsia"/>
        </w:rPr>
        <w:t>LasteKS</w:t>
      </w:r>
      <w:proofErr w:type="spellEnd"/>
      <w:r w:rsidR="0040458C">
        <w:rPr>
          <w:rStyle w:val="normaltextrun"/>
          <w:rFonts w:eastAsiaTheme="majorEastAsia"/>
        </w:rPr>
        <w:t xml:space="preserve"> § 27</w:t>
      </w:r>
      <w:r w:rsidR="0040458C" w:rsidRPr="00AF62F4">
        <w:rPr>
          <w:rStyle w:val="normaltextrun"/>
          <w:rFonts w:eastAsiaTheme="majorEastAsia"/>
          <w:vertAlign w:val="superscript"/>
        </w:rPr>
        <w:t>1</w:t>
      </w:r>
      <w:r w:rsidR="0040458C">
        <w:rPr>
          <w:rStyle w:val="normaltextrun"/>
          <w:rFonts w:eastAsiaTheme="majorEastAsia"/>
        </w:rPr>
        <w:t xml:space="preserve"> </w:t>
      </w:r>
      <w:r w:rsidR="00AF62F4">
        <w:rPr>
          <w:rStyle w:val="normaltextrun"/>
          <w:rFonts w:eastAsiaTheme="majorEastAsia"/>
        </w:rPr>
        <w:t xml:space="preserve">kohustab </w:t>
      </w:r>
      <w:r w:rsidR="002145E8">
        <w:rPr>
          <w:rStyle w:val="normaltextrun"/>
          <w:rFonts w:eastAsiaTheme="majorEastAsia"/>
        </w:rPr>
        <w:t>lapsega töötav</w:t>
      </w:r>
      <w:r w:rsidR="00AF62F4">
        <w:rPr>
          <w:rStyle w:val="normaltextrun"/>
          <w:rFonts w:eastAsiaTheme="majorEastAsia"/>
        </w:rPr>
        <w:t>at</w:t>
      </w:r>
      <w:r w:rsidR="002145E8">
        <w:rPr>
          <w:rStyle w:val="normaltextrun"/>
          <w:rFonts w:eastAsiaTheme="majorEastAsia"/>
        </w:rPr>
        <w:t xml:space="preserve"> spetsialist</w:t>
      </w:r>
      <w:r w:rsidR="00AF62F4">
        <w:rPr>
          <w:rStyle w:val="normaltextrun"/>
          <w:rFonts w:eastAsiaTheme="majorEastAsia"/>
        </w:rPr>
        <w:t>i</w:t>
      </w:r>
      <w:r w:rsidR="0040458C">
        <w:rPr>
          <w:rStyle w:val="normaltextrun"/>
          <w:rFonts w:eastAsiaTheme="majorEastAsia"/>
        </w:rPr>
        <w:t xml:space="preserve"> abivajavast lapsest teavita</w:t>
      </w:r>
      <w:r w:rsidR="002145E8">
        <w:rPr>
          <w:rStyle w:val="normaltextrun"/>
          <w:rFonts w:eastAsiaTheme="majorEastAsia"/>
        </w:rPr>
        <w:t>ma</w:t>
      </w:r>
      <w:r w:rsidR="00086FC3">
        <w:rPr>
          <w:rStyle w:val="normaltextrun"/>
          <w:rFonts w:eastAsiaTheme="majorEastAsia"/>
        </w:rPr>
        <w:t xml:space="preserve">, sama kohustus </w:t>
      </w:r>
      <w:r w:rsidR="00EE1370">
        <w:rPr>
          <w:rStyle w:val="normaltextrun"/>
          <w:rFonts w:eastAsiaTheme="majorEastAsia"/>
        </w:rPr>
        <w:t>on</w:t>
      </w:r>
      <w:r w:rsidR="00086FC3">
        <w:rPr>
          <w:rStyle w:val="normaltextrun"/>
          <w:rFonts w:eastAsiaTheme="majorEastAsia"/>
        </w:rPr>
        <w:t xml:space="preserve"> </w:t>
      </w:r>
      <w:proofErr w:type="spellStart"/>
      <w:r w:rsidR="00086FC3">
        <w:rPr>
          <w:rStyle w:val="normaltextrun"/>
          <w:rFonts w:eastAsiaTheme="majorEastAsia"/>
        </w:rPr>
        <w:t>LasteKS</w:t>
      </w:r>
      <w:proofErr w:type="spellEnd"/>
      <w:r w:rsidR="00086FC3">
        <w:rPr>
          <w:rStyle w:val="normaltextrun"/>
          <w:rFonts w:eastAsiaTheme="majorEastAsia"/>
        </w:rPr>
        <w:t xml:space="preserve"> § 27 järgi ka kõigi</w:t>
      </w:r>
      <w:r w:rsidR="00EE1370">
        <w:rPr>
          <w:rStyle w:val="normaltextrun"/>
          <w:rFonts w:eastAsiaTheme="majorEastAsia"/>
        </w:rPr>
        <w:t>l teistel isikutel</w:t>
      </w:r>
      <w:r w:rsidR="00AF62F4">
        <w:rPr>
          <w:rStyle w:val="normaltextrun"/>
          <w:rFonts w:eastAsiaTheme="majorEastAsia"/>
        </w:rPr>
        <w:t xml:space="preserve">. </w:t>
      </w:r>
      <w:proofErr w:type="spellStart"/>
      <w:r w:rsidR="00AF62F4">
        <w:rPr>
          <w:rStyle w:val="normaltextrun"/>
          <w:rFonts w:eastAsiaTheme="majorEastAsia"/>
        </w:rPr>
        <w:t>LasteKS</w:t>
      </w:r>
      <w:proofErr w:type="spellEnd"/>
      <w:r w:rsidR="00AF62F4">
        <w:rPr>
          <w:rStyle w:val="normaltextrun"/>
          <w:rFonts w:eastAsiaTheme="majorEastAsia"/>
        </w:rPr>
        <w:t xml:space="preserve"> § 29 l</w:t>
      </w:r>
      <w:r w:rsidR="00866FD1">
        <w:rPr>
          <w:rStyle w:val="normaltextrun"/>
          <w:rFonts w:eastAsiaTheme="majorEastAsia"/>
        </w:rPr>
        <w:t>õige</w:t>
      </w:r>
      <w:r w:rsidR="00AF62F4">
        <w:rPr>
          <w:rStyle w:val="normaltextrun"/>
          <w:rFonts w:eastAsiaTheme="majorEastAsia"/>
        </w:rPr>
        <w:t xml:space="preserve"> 4 </w:t>
      </w:r>
      <w:r w:rsidR="00866FD1">
        <w:rPr>
          <w:rStyle w:val="normaltextrun"/>
          <w:rFonts w:eastAsiaTheme="majorEastAsia"/>
        </w:rPr>
        <w:t xml:space="preserve">(kehtivas redaktsioonis) </w:t>
      </w:r>
      <w:r w:rsidR="00AF62F4">
        <w:rPr>
          <w:rStyle w:val="normaltextrun"/>
          <w:rFonts w:eastAsiaTheme="majorEastAsia"/>
        </w:rPr>
        <w:t xml:space="preserve">omakorda kohustab </w:t>
      </w:r>
      <w:proofErr w:type="spellStart"/>
      <w:r w:rsidR="00AF62F4">
        <w:rPr>
          <w:rStyle w:val="normaltextrun"/>
          <w:rFonts w:eastAsiaTheme="majorEastAsia"/>
        </w:rPr>
        <w:t>KOV-i</w:t>
      </w:r>
      <w:proofErr w:type="spellEnd"/>
      <w:r w:rsidR="00AF62F4">
        <w:rPr>
          <w:rStyle w:val="normaltextrun"/>
          <w:rFonts w:eastAsiaTheme="majorEastAsia"/>
        </w:rPr>
        <w:t xml:space="preserve"> lastekaitsetöötajat j</w:t>
      </w:r>
      <w:r w:rsidR="002145E8">
        <w:rPr>
          <w:rStyle w:val="normaltextrun"/>
          <w:rFonts w:eastAsiaTheme="majorEastAsia"/>
        </w:rPr>
        <w:t xml:space="preserve">uhul, kui lapse abivajadust ei ole võimalik rahuldada ühekordse meetmega, </w:t>
      </w:r>
      <w:r w:rsidR="00AF62F4">
        <w:rPr>
          <w:rStyle w:val="normaltextrun"/>
          <w:rFonts w:eastAsiaTheme="majorEastAsia"/>
        </w:rPr>
        <w:t>algatama sellisele lapsele</w:t>
      </w:r>
      <w:r w:rsidR="002145E8">
        <w:rPr>
          <w:rStyle w:val="normaltextrun"/>
          <w:rFonts w:eastAsiaTheme="majorEastAsia"/>
        </w:rPr>
        <w:t xml:space="preserve"> abi osutamiseks juhtumikorralduse. </w:t>
      </w:r>
      <w:r w:rsidR="00086FC3">
        <w:rPr>
          <w:rStyle w:val="normaltextrun"/>
          <w:rFonts w:eastAsiaTheme="majorEastAsia"/>
        </w:rPr>
        <w:t xml:space="preserve">See aga tähendab, et </w:t>
      </w:r>
      <w:r w:rsidR="00F37416">
        <w:rPr>
          <w:rStyle w:val="normaltextrun"/>
          <w:rFonts w:eastAsiaTheme="majorEastAsia"/>
        </w:rPr>
        <w:t xml:space="preserve">sama </w:t>
      </w:r>
      <w:r w:rsidR="000B37EB">
        <w:rPr>
          <w:rStyle w:val="normaltextrun"/>
          <w:rFonts w:eastAsiaTheme="majorEastAsia"/>
        </w:rPr>
        <w:t>murekohaga seotult peaks la</w:t>
      </w:r>
      <w:r w:rsidR="0037602A">
        <w:rPr>
          <w:rStyle w:val="normaltextrun"/>
          <w:rFonts w:eastAsiaTheme="majorEastAsia"/>
        </w:rPr>
        <w:t>psele</w:t>
      </w:r>
      <w:r w:rsidR="000B37EB">
        <w:rPr>
          <w:rStyle w:val="normaltextrun"/>
          <w:rFonts w:eastAsiaTheme="majorEastAsia"/>
        </w:rPr>
        <w:t xml:space="preserve"> abi</w:t>
      </w:r>
      <w:r w:rsidR="0037602A">
        <w:rPr>
          <w:rStyle w:val="normaltextrun"/>
          <w:rFonts w:eastAsiaTheme="majorEastAsia"/>
        </w:rPr>
        <w:t xml:space="preserve"> osu</w:t>
      </w:r>
      <w:r w:rsidR="000B37EB">
        <w:rPr>
          <w:rStyle w:val="normaltextrun"/>
          <w:rFonts w:eastAsiaTheme="majorEastAsia"/>
        </w:rPr>
        <w:t xml:space="preserve">tama nii haridusasutus kui </w:t>
      </w:r>
      <w:r w:rsidR="00574E33">
        <w:rPr>
          <w:rStyle w:val="normaltextrun"/>
          <w:rFonts w:eastAsiaTheme="majorEastAsia"/>
        </w:rPr>
        <w:t xml:space="preserve">ka </w:t>
      </w:r>
      <w:proofErr w:type="spellStart"/>
      <w:r w:rsidR="000B37EB">
        <w:rPr>
          <w:rStyle w:val="normaltextrun"/>
          <w:rFonts w:eastAsiaTheme="majorEastAsia"/>
        </w:rPr>
        <w:t>KOV-i</w:t>
      </w:r>
      <w:proofErr w:type="spellEnd"/>
      <w:r w:rsidR="000B37EB">
        <w:rPr>
          <w:rStyle w:val="normaltextrun"/>
          <w:rFonts w:eastAsiaTheme="majorEastAsia"/>
        </w:rPr>
        <w:t xml:space="preserve"> lastekaitsetöötaja. </w:t>
      </w:r>
      <w:r w:rsidR="004B10DC">
        <w:rPr>
          <w:rStyle w:val="normaltextrun"/>
          <w:rFonts w:eastAsiaTheme="majorEastAsia"/>
        </w:rPr>
        <w:t>Reeglina ei ole s</w:t>
      </w:r>
      <w:r w:rsidR="00927477">
        <w:rPr>
          <w:rStyle w:val="normaltextrun"/>
          <w:rFonts w:eastAsiaTheme="majorEastAsia"/>
        </w:rPr>
        <w:t xml:space="preserve">ee vaid ühes </w:t>
      </w:r>
      <w:r w:rsidR="004B10DC">
        <w:rPr>
          <w:rStyle w:val="normaltextrun"/>
          <w:rFonts w:eastAsiaTheme="majorEastAsia"/>
        </w:rPr>
        <w:t xml:space="preserve">konkreetses </w:t>
      </w:r>
      <w:r w:rsidR="00927477">
        <w:rPr>
          <w:rStyle w:val="normaltextrun"/>
          <w:rFonts w:eastAsiaTheme="majorEastAsia"/>
        </w:rPr>
        <w:t xml:space="preserve">valdkonnas abi vajava lapse </w:t>
      </w:r>
      <w:r w:rsidR="004B10DC">
        <w:rPr>
          <w:rStyle w:val="normaltextrun"/>
          <w:rFonts w:eastAsiaTheme="majorEastAsia"/>
        </w:rPr>
        <w:t xml:space="preserve">huvides ega taga talle </w:t>
      </w:r>
      <w:r w:rsidR="00415FC1">
        <w:rPr>
          <w:rStyle w:val="normaltextrun"/>
          <w:rFonts w:eastAsiaTheme="majorEastAsia"/>
        </w:rPr>
        <w:t xml:space="preserve">efektiivseimat </w:t>
      </w:r>
      <w:r w:rsidR="00574E33">
        <w:rPr>
          <w:rStyle w:val="normaltextrun"/>
          <w:rFonts w:eastAsiaTheme="majorEastAsia"/>
        </w:rPr>
        <w:t>ja</w:t>
      </w:r>
      <w:r w:rsidR="00415FC1">
        <w:rPr>
          <w:rStyle w:val="normaltextrun"/>
          <w:rFonts w:eastAsiaTheme="majorEastAsia"/>
        </w:rPr>
        <w:t xml:space="preserve"> </w:t>
      </w:r>
      <w:r w:rsidR="008E6527">
        <w:rPr>
          <w:rStyle w:val="normaltextrun"/>
          <w:rFonts w:eastAsiaTheme="majorEastAsia"/>
        </w:rPr>
        <w:t>kättesaadavaimat</w:t>
      </w:r>
      <w:r w:rsidR="00415FC1">
        <w:rPr>
          <w:rStyle w:val="normaltextrun"/>
          <w:rFonts w:eastAsiaTheme="majorEastAsia"/>
        </w:rPr>
        <w:t xml:space="preserve"> </w:t>
      </w:r>
      <w:r w:rsidR="004B10DC">
        <w:rPr>
          <w:rStyle w:val="normaltextrun"/>
          <w:rFonts w:eastAsiaTheme="majorEastAsia"/>
        </w:rPr>
        <w:t>võimalikku tuge.</w:t>
      </w:r>
      <w:r w:rsidR="00CB1990">
        <w:rPr>
          <w:rStyle w:val="normaltextrun"/>
          <w:rFonts w:eastAsiaTheme="majorEastAsia"/>
        </w:rPr>
        <w:t xml:space="preserve"> Ka tekitab see segadust lapsega töötavates spetsialistides</w:t>
      </w:r>
      <w:r w:rsidR="0077561B">
        <w:rPr>
          <w:rStyle w:val="normaltextrun"/>
          <w:rFonts w:eastAsiaTheme="majorEastAsia"/>
        </w:rPr>
        <w:t>, e</w:t>
      </w:r>
      <w:r w:rsidR="00824431">
        <w:rPr>
          <w:rStyle w:val="normaltextrun"/>
          <w:rFonts w:eastAsiaTheme="majorEastAsia"/>
        </w:rPr>
        <w:t>elkõige abivajavast lapsest teavitamis</w:t>
      </w:r>
      <w:r w:rsidR="0077561B">
        <w:rPr>
          <w:rStyle w:val="normaltextrun"/>
          <w:rFonts w:eastAsiaTheme="majorEastAsia"/>
        </w:rPr>
        <w:t>e kohustus</w:t>
      </w:r>
      <w:r w:rsidR="00574E33">
        <w:rPr>
          <w:rStyle w:val="normaltextrun"/>
          <w:rFonts w:eastAsiaTheme="majorEastAsia"/>
        </w:rPr>
        <w:t>t puudutavas</w:t>
      </w:r>
      <w:r w:rsidR="00415FC1">
        <w:rPr>
          <w:rStyle w:val="normaltextrun"/>
          <w:rFonts w:eastAsiaTheme="majorEastAsia"/>
        </w:rPr>
        <w:t xml:space="preserve">. </w:t>
      </w:r>
      <w:r w:rsidR="00282F56">
        <w:rPr>
          <w:rStyle w:val="normaltextrun"/>
          <w:rFonts w:eastAsiaTheme="majorEastAsia"/>
        </w:rPr>
        <w:t>Lisaks on</w:t>
      </w:r>
      <w:r w:rsidR="00415FC1">
        <w:rPr>
          <w:rStyle w:val="normaltextrun"/>
          <w:rFonts w:eastAsiaTheme="majorEastAsia"/>
        </w:rPr>
        <w:t xml:space="preserve"> </w:t>
      </w:r>
      <w:r w:rsidR="00015BD8">
        <w:rPr>
          <w:rStyle w:val="normaltextrun"/>
          <w:rFonts w:eastAsiaTheme="majorEastAsia"/>
        </w:rPr>
        <w:t xml:space="preserve">käesoleva eelnõu väljatöötamiseks kokku kutsutud </w:t>
      </w:r>
      <w:proofErr w:type="spellStart"/>
      <w:r w:rsidR="00015BD8">
        <w:rPr>
          <w:rStyle w:val="normaltextrun"/>
          <w:rFonts w:eastAsiaTheme="majorEastAsia"/>
        </w:rPr>
        <w:t>KOV-ide</w:t>
      </w:r>
      <w:proofErr w:type="spellEnd"/>
      <w:r w:rsidR="00015BD8">
        <w:rPr>
          <w:rStyle w:val="normaltextrun"/>
          <w:rFonts w:eastAsiaTheme="majorEastAsia"/>
        </w:rPr>
        <w:t xml:space="preserve"> töörühmas osalenud </w:t>
      </w:r>
      <w:r w:rsidR="00282F56">
        <w:rPr>
          <w:rStyle w:val="normaltextrun"/>
          <w:rFonts w:eastAsiaTheme="majorEastAsia"/>
        </w:rPr>
        <w:t>lastekaitsetöötajate kogemuste järgi</w:t>
      </w:r>
      <w:r w:rsidR="00415FC1">
        <w:rPr>
          <w:rStyle w:val="normaltextrun"/>
          <w:rFonts w:eastAsiaTheme="majorEastAsia"/>
        </w:rPr>
        <w:t xml:space="preserve"> </w:t>
      </w:r>
      <w:r w:rsidR="0077126A">
        <w:rPr>
          <w:rStyle w:val="normaltextrun"/>
          <w:rFonts w:eastAsiaTheme="majorEastAsia"/>
        </w:rPr>
        <w:t>juhtumeid</w:t>
      </w:r>
      <w:r w:rsidR="007951A5">
        <w:rPr>
          <w:rStyle w:val="normaltextrun"/>
          <w:rFonts w:eastAsiaTheme="majorEastAsia"/>
        </w:rPr>
        <w:t xml:space="preserve">, </w:t>
      </w:r>
      <w:r w:rsidR="0077126A">
        <w:rPr>
          <w:rStyle w:val="normaltextrun"/>
          <w:rFonts w:eastAsiaTheme="majorEastAsia"/>
        </w:rPr>
        <w:t>kus</w:t>
      </w:r>
      <w:r w:rsidR="007951A5">
        <w:rPr>
          <w:rStyle w:val="normaltextrun"/>
          <w:rFonts w:eastAsiaTheme="majorEastAsia"/>
        </w:rPr>
        <w:t xml:space="preserve"> </w:t>
      </w:r>
      <w:proofErr w:type="spellStart"/>
      <w:r w:rsidR="00B800BB">
        <w:rPr>
          <w:rStyle w:val="normaltextrun"/>
          <w:rFonts w:eastAsiaTheme="majorEastAsia"/>
        </w:rPr>
        <w:t>LasteKS-it</w:t>
      </w:r>
      <w:proofErr w:type="spellEnd"/>
      <w:r w:rsidR="00B800BB">
        <w:rPr>
          <w:rStyle w:val="normaltextrun"/>
          <w:rFonts w:eastAsiaTheme="majorEastAsia"/>
        </w:rPr>
        <w:t xml:space="preserve"> tõlgendatakse selliselt, et </w:t>
      </w:r>
      <w:r w:rsidR="007951A5">
        <w:rPr>
          <w:rStyle w:val="normaltextrun"/>
          <w:rFonts w:eastAsiaTheme="majorEastAsia"/>
        </w:rPr>
        <w:t>abivajav</w:t>
      </w:r>
      <w:r w:rsidR="00EF78BC">
        <w:rPr>
          <w:rStyle w:val="normaltextrun"/>
          <w:rFonts w:eastAsiaTheme="majorEastAsia"/>
        </w:rPr>
        <w:t xml:space="preserve">ale lapsele </w:t>
      </w:r>
      <w:r w:rsidR="0077126A">
        <w:rPr>
          <w:rStyle w:val="normaltextrun"/>
          <w:rFonts w:eastAsiaTheme="majorEastAsia"/>
        </w:rPr>
        <w:t xml:space="preserve">kohase </w:t>
      </w:r>
      <w:r w:rsidR="00EF78BC">
        <w:rPr>
          <w:rStyle w:val="normaltextrun"/>
          <w:rFonts w:eastAsiaTheme="majorEastAsia"/>
        </w:rPr>
        <w:t>abi osutamise korraldaja</w:t>
      </w:r>
      <w:r w:rsidR="00B800BB">
        <w:rPr>
          <w:rStyle w:val="normaltextrun"/>
          <w:rFonts w:eastAsiaTheme="majorEastAsia"/>
        </w:rPr>
        <w:t xml:space="preserve"> on igal juhul</w:t>
      </w:r>
      <w:r w:rsidR="007A0CC3">
        <w:rPr>
          <w:rStyle w:val="normaltextrun"/>
          <w:rFonts w:eastAsiaTheme="majorEastAsia"/>
        </w:rPr>
        <w:t xml:space="preserve"> </w:t>
      </w:r>
      <w:proofErr w:type="spellStart"/>
      <w:r w:rsidR="00EF78BC">
        <w:rPr>
          <w:rStyle w:val="normaltextrun"/>
          <w:rFonts w:eastAsiaTheme="majorEastAsia"/>
        </w:rPr>
        <w:t>KOV-i</w:t>
      </w:r>
      <w:proofErr w:type="spellEnd"/>
      <w:r w:rsidR="00EF78BC">
        <w:rPr>
          <w:rStyle w:val="normaltextrun"/>
          <w:rFonts w:eastAsiaTheme="majorEastAsia"/>
        </w:rPr>
        <w:t xml:space="preserve"> lastekaitsetöötaja</w:t>
      </w:r>
      <w:r w:rsidR="0005436C">
        <w:rPr>
          <w:rStyle w:val="normaltextrun"/>
          <w:rFonts w:eastAsiaTheme="majorEastAsia"/>
        </w:rPr>
        <w:t xml:space="preserve">, kuigi abivajadus on ilmnenud ja vajab lahendamist ühes konkreetses lapse heaolu valdkonnas. </w:t>
      </w:r>
      <w:proofErr w:type="spellStart"/>
      <w:r w:rsidR="00A45F69">
        <w:rPr>
          <w:rStyle w:val="normaltextrun"/>
          <w:rFonts w:eastAsiaTheme="majorEastAsia"/>
        </w:rPr>
        <w:t>LasteKS-i</w:t>
      </w:r>
      <w:proofErr w:type="spellEnd"/>
      <w:r w:rsidR="00A45F69">
        <w:rPr>
          <w:rStyle w:val="normaltextrun"/>
          <w:rFonts w:eastAsiaTheme="majorEastAsia"/>
        </w:rPr>
        <w:t xml:space="preserve"> kehtiv regulatsioon ei anna </w:t>
      </w:r>
      <w:r w:rsidR="000003CC">
        <w:rPr>
          <w:rStyle w:val="normaltextrun"/>
          <w:rFonts w:eastAsiaTheme="majorEastAsia"/>
        </w:rPr>
        <w:t>sellises olukorras</w:t>
      </w:r>
      <w:r w:rsidR="006971F7">
        <w:rPr>
          <w:rStyle w:val="normaltextrun"/>
          <w:rFonts w:eastAsiaTheme="majorEastAsia"/>
        </w:rPr>
        <w:t xml:space="preserve"> </w:t>
      </w:r>
      <w:proofErr w:type="spellStart"/>
      <w:r w:rsidR="00E929CA">
        <w:rPr>
          <w:rStyle w:val="normaltextrun"/>
          <w:rFonts w:eastAsiaTheme="majorEastAsia"/>
        </w:rPr>
        <w:t>KOV-i</w:t>
      </w:r>
      <w:proofErr w:type="spellEnd"/>
      <w:r w:rsidR="00E929CA">
        <w:rPr>
          <w:rStyle w:val="normaltextrun"/>
          <w:rFonts w:eastAsiaTheme="majorEastAsia"/>
        </w:rPr>
        <w:t xml:space="preserve"> lastekaitsetöötajale </w:t>
      </w:r>
      <w:r w:rsidR="006971F7">
        <w:rPr>
          <w:rStyle w:val="normaltextrun"/>
          <w:rFonts w:eastAsiaTheme="majorEastAsia"/>
        </w:rPr>
        <w:t>õiguslikku alust juhtumikorralduse algatamata jätmiseks</w:t>
      </w:r>
      <w:r w:rsidR="00841D8D">
        <w:rPr>
          <w:rStyle w:val="normaltextrun"/>
          <w:rFonts w:eastAsiaTheme="majorEastAsia"/>
        </w:rPr>
        <w:t xml:space="preserve"> ja </w:t>
      </w:r>
      <w:r w:rsidR="002C7E6B">
        <w:rPr>
          <w:rStyle w:val="normaltextrun"/>
          <w:rFonts w:eastAsiaTheme="majorEastAsia"/>
        </w:rPr>
        <w:t>seega juhtumi koordineerija</w:t>
      </w:r>
      <w:r w:rsidR="00841D8D">
        <w:rPr>
          <w:rStyle w:val="normaltextrun"/>
          <w:rFonts w:eastAsiaTheme="majorEastAsia"/>
        </w:rPr>
        <w:t xml:space="preserve"> rolli </w:t>
      </w:r>
      <w:r w:rsidR="002C7E6B">
        <w:rPr>
          <w:rStyle w:val="normaltextrun"/>
          <w:rFonts w:eastAsiaTheme="majorEastAsia"/>
        </w:rPr>
        <w:t>mittevõtmiseks</w:t>
      </w:r>
      <w:r w:rsidR="00E929CA">
        <w:rPr>
          <w:rStyle w:val="normaltextrun"/>
          <w:rFonts w:eastAsiaTheme="majorEastAsia"/>
        </w:rPr>
        <w:t>.</w:t>
      </w:r>
    </w:p>
    <w:p w14:paraId="1B36E237" w14:textId="77777777" w:rsidR="005D5AA7" w:rsidRDefault="005D5AA7" w:rsidP="005D5AA7">
      <w:pPr>
        <w:pStyle w:val="paragraph"/>
        <w:spacing w:before="0" w:beforeAutospacing="0" w:after="0" w:afterAutospacing="0"/>
        <w:jc w:val="both"/>
        <w:textAlignment w:val="baseline"/>
        <w:rPr>
          <w:rStyle w:val="normaltextrun"/>
          <w:rFonts w:eastAsiaTheme="majorEastAsia"/>
        </w:rPr>
      </w:pPr>
    </w:p>
    <w:p w14:paraId="08DC7C18" w14:textId="6457E69C" w:rsidR="007F24CC" w:rsidRDefault="005531C0" w:rsidP="005D5AA7">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Kirjeldatud probleem tõusetub eelkõige haridusvaldkonna</w:t>
      </w:r>
      <w:r w:rsidR="00B93B9A">
        <w:rPr>
          <w:rStyle w:val="normaltextrun"/>
          <w:rFonts w:eastAsiaTheme="majorEastAsia"/>
        </w:rPr>
        <w:t>ga seotult</w:t>
      </w:r>
      <w:r>
        <w:rPr>
          <w:rStyle w:val="normaltextrun"/>
          <w:rFonts w:eastAsiaTheme="majorEastAsia"/>
        </w:rPr>
        <w:t xml:space="preserve">, </w:t>
      </w:r>
      <w:r w:rsidR="00714D51">
        <w:rPr>
          <w:rStyle w:val="normaltextrun"/>
          <w:rFonts w:eastAsiaTheme="majorEastAsia"/>
        </w:rPr>
        <w:t>m</w:t>
      </w:r>
      <w:r w:rsidR="00574E33">
        <w:rPr>
          <w:rStyle w:val="normaltextrun"/>
          <w:rFonts w:eastAsiaTheme="majorEastAsia"/>
        </w:rPr>
        <w:t xml:space="preserve">uu </w:t>
      </w:r>
      <w:r w:rsidR="00714D51">
        <w:rPr>
          <w:rStyle w:val="normaltextrun"/>
          <w:rFonts w:eastAsiaTheme="majorEastAsia"/>
        </w:rPr>
        <w:t>h</w:t>
      </w:r>
      <w:r w:rsidR="00574E33">
        <w:rPr>
          <w:rStyle w:val="normaltextrun"/>
          <w:rFonts w:eastAsiaTheme="majorEastAsia"/>
        </w:rPr>
        <w:t>ulgas</w:t>
      </w:r>
      <w:r w:rsidR="00714D51">
        <w:rPr>
          <w:rStyle w:val="normaltextrun"/>
          <w:rFonts w:eastAsiaTheme="majorEastAsia"/>
        </w:rPr>
        <w:t xml:space="preserve"> ilmselt </w:t>
      </w:r>
      <w:r w:rsidR="00CA4A45">
        <w:rPr>
          <w:rStyle w:val="normaltextrun"/>
          <w:rFonts w:eastAsiaTheme="majorEastAsia"/>
        </w:rPr>
        <w:t>põhjusel</w:t>
      </w:r>
      <w:r w:rsidR="00714D51">
        <w:rPr>
          <w:rStyle w:val="normaltextrun"/>
          <w:rFonts w:eastAsiaTheme="majorEastAsia"/>
        </w:rPr>
        <w:t xml:space="preserve">, et </w:t>
      </w:r>
      <w:r w:rsidR="00B93B9A">
        <w:rPr>
          <w:rStyle w:val="normaltextrun"/>
          <w:rFonts w:eastAsiaTheme="majorEastAsia"/>
        </w:rPr>
        <w:t xml:space="preserve">selles valdkonnas </w:t>
      </w:r>
      <w:r w:rsidR="00CA4A45">
        <w:rPr>
          <w:rStyle w:val="normaltextrun"/>
          <w:rFonts w:eastAsiaTheme="majorEastAsia"/>
        </w:rPr>
        <w:t>esinevate</w:t>
      </w:r>
      <w:r w:rsidR="00B93B9A">
        <w:rPr>
          <w:rStyle w:val="normaltextrun"/>
          <w:rFonts w:eastAsiaTheme="majorEastAsia"/>
        </w:rPr>
        <w:t xml:space="preserve"> probleemide iseloomu tõttu </w:t>
      </w:r>
      <w:r w:rsidR="00750F0F">
        <w:rPr>
          <w:rStyle w:val="normaltextrun"/>
          <w:rFonts w:eastAsiaTheme="majorEastAsia"/>
        </w:rPr>
        <w:t>võibki olla</w:t>
      </w:r>
      <w:r w:rsidR="00B93B9A">
        <w:rPr>
          <w:rStyle w:val="normaltextrun"/>
          <w:rFonts w:eastAsiaTheme="majorEastAsia"/>
        </w:rPr>
        <w:t xml:space="preserve"> </w:t>
      </w:r>
      <w:r w:rsidR="00714D51">
        <w:rPr>
          <w:rStyle w:val="normaltextrun"/>
          <w:rFonts w:eastAsiaTheme="majorEastAsia"/>
        </w:rPr>
        <w:t xml:space="preserve">vahel raske </w:t>
      </w:r>
      <w:r w:rsidR="00B93B9A">
        <w:rPr>
          <w:rStyle w:val="normaltextrun"/>
          <w:rFonts w:eastAsiaTheme="majorEastAsia"/>
        </w:rPr>
        <w:t>määratleda</w:t>
      </w:r>
      <w:r w:rsidR="001A4F5E">
        <w:rPr>
          <w:rStyle w:val="normaltextrun"/>
          <w:rFonts w:eastAsiaTheme="majorEastAsia"/>
        </w:rPr>
        <w:t>, kas abivajava lapse toetamiseks piisab haridusvaldkonna tugi</w:t>
      </w:r>
      <w:r w:rsidR="00C6604F">
        <w:rPr>
          <w:rStyle w:val="normaltextrun"/>
          <w:rFonts w:eastAsiaTheme="majorEastAsia"/>
        </w:rPr>
        <w:t>spetsialistide</w:t>
      </w:r>
      <w:r w:rsidR="00771546">
        <w:rPr>
          <w:rStyle w:val="normaltextrun"/>
          <w:rFonts w:eastAsiaTheme="majorEastAsia"/>
        </w:rPr>
        <w:t xml:space="preserve"> tehtavast või on vaja lastekaitsetöötaja sekkumist. S</w:t>
      </w:r>
      <w:r w:rsidR="00D72160">
        <w:rPr>
          <w:rStyle w:val="normaltextrun"/>
          <w:rFonts w:eastAsiaTheme="majorEastAsia"/>
        </w:rPr>
        <w:t xml:space="preserve">eaduste tasandil on sama probleem olemas ka </w:t>
      </w:r>
      <w:r w:rsidR="00CA4A45">
        <w:rPr>
          <w:rStyle w:val="normaltextrun"/>
          <w:rFonts w:eastAsiaTheme="majorEastAsia"/>
        </w:rPr>
        <w:t>muudes valdkondades, n</w:t>
      </w:r>
      <w:r w:rsidR="004D1C1B">
        <w:rPr>
          <w:rStyle w:val="normaltextrun"/>
          <w:rFonts w:eastAsiaTheme="majorEastAsia"/>
        </w:rPr>
        <w:t>äi</w:t>
      </w:r>
      <w:r w:rsidR="00D72160">
        <w:rPr>
          <w:rStyle w:val="normaltextrun"/>
          <w:rFonts w:eastAsiaTheme="majorEastAsia"/>
        </w:rPr>
        <w:t>t</w:t>
      </w:r>
      <w:r w:rsidR="004D1C1B">
        <w:rPr>
          <w:rStyle w:val="normaltextrun"/>
          <w:rFonts w:eastAsiaTheme="majorEastAsia"/>
        </w:rPr>
        <w:t>eks</w:t>
      </w:r>
      <w:r w:rsidR="00D72160">
        <w:rPr>
          <w:rStyle w:val="normaltextrun"/>
          <w:rFonts w:eastAsiaTheme="majorEastAsia"/>
        </w:rPr>
        <w:t xml:space="preserve"> tervisevaldkonnas. Laps, kes on murdnud käeluu, on kahtlemata </w:t>
      </w:r>
      <w:proofErr w:type="spellStart"/>
      <w:r w:rsidR="007360DA">
        <w:rPr>
          <w:rStyle w:val="normaltextrun"/>
          <w:rFonts w:eastAsiaTheme="majorEastAsia"/>
        </w:rPr>
        <w:t>LasteKS</w:t>
      </w:r>
      <w:proofErr w:type="spellEnd"/>
      <w:r w:rsidR="007360DA">
        <w:rPr>
          <w:rStyle w:val="normaltextrun"/>
          <w:rFonts w:eastAsiaTheme="majorEastAsia"/>
        </w:rPr>
        <w:t xml:space="preserve"> § 26 tähenduses </w:t>
      </w:r>
      <w:r w:rsidR="00D72160">
        <w:rPr>
          <w:rStyle w:val="normaltextrun"/>
          <w:rFonts w:eastAsiaTheme="majorEastAsia"/>
        </w:rPr>
        <w:t>abivajav laps</w:t>
      </w:r>
      <w:r w:rsidR="007360DA">
        <w:rPr>
          <w:rStyle w:val="normaltextrun"/>
          <w:rFonts w:eastAsiaTheme="majorEastAsia"/>
        </w:rPr>
        <w:t xml:space="preserve">. </w:t>
      </w:r>
      <w:r w:rsidR="004F72CB">
        <w:rPr>
          <w:rStyle w:val="normaltextrun"/>
          <w:rFonts w:eastAsiaTheme="majorEastAsia"/>
        </w:rPr>
        <w:t>Kui luumurru põhjuseks ei ole väärkohtlemine</w:t>
      </w:r>
      <w:r w:rsidR="00740DAD">
        <w:rPr>
          <w:rStyle w:val="normaltextrun"/>
          <w:rFonts w:eastAsiaTheme="majorEastAsia"/>
        </w:rPr>
        <w:t xml:space="preserve"> ega hooletusse jätmine, vajab selline laps </w:t>
      </w:r>
      <w:r w:rsidR="00466087">
        <w:rPr>
          <w:rStyle w:val="normaltextrun"/>
          <w:rFonts w:eastAsiaTheme="majorEastAsia"/>
        </w:rPr>
        <w:t xml:space="preserve">aga </w:t>
      </w:r>
      <w:r w:rsidR="00740DAD">
        <w:rPr>
          <w:rStyle w:val="normaltextrun"/>
          <w:rFonts w:eastAsiaTheme="majorEastAsia"/>
        </w:rPr>
        <w:t>eelkõige arsti</w:t>
      </w:r>
      <w:r w:rsidR="00D82B50">
        <w:rPr>
          <w:rStyle w:val="normaltextrun"/>
          <w:rFonts w:eastAsiaTheme="majorEastAsia"/>
        </w:rPr>
        <w:t xml:space="preserve"> abi, mitte lastekaitsetöötaja sekkumist. Samas </w:t>
      </w:r>
      <w:r w:rsidR="004D1C1B">
        <w:rPr>
          <w:rStyle w:val="normaltextrun"/>
          <w:rFonts w:eastAsiaTheme="majorEastAsia"/>
        </w:rPr>
        <w:t xml:space="preserve">tuleks </w:t>
      </w:r>
      <w:r w:rsidR="00D82B50">
        <w:rPr>
          <w:rStyle w:val="normaltextrun"/>
          <w:rFonts w:eastAsiaTheme="majorEastAsia"/>
        </w:rPr>
        <w:t>kehtiva</w:t>
      </w:r>
      <w:r w:rsidR="004D1C1B">
        <w:rPr>
          <w:rStyle w:val="normaltextrun"/>
          <w:rFonts w:eastAsiaTheme="majorEastAsia"/>
        </w:rPr>
        <w:t>t</w:t>
      </w:r>
      <w:r w:rsidR="00D82B50">
        <w:rPr>
          <w:rStyle w:val="normaltextrun"/>
          <w:rFonts w:eastAsiaTheme="majorEastAsia"/>
        </w:rPr>
        <w:t xml:space="preserve"> </w:t>
      </w:r>
      <w:proofErr w:type="spellStart"/>
      <w:r w:rsidR="00D82B50">
        <w:rPr>
          <w:rStyle w:val="normaltextrun"/>
          <w:rFonts w:eastAsiaTheme="majorEastAsia"/>
        </w:rPr>
        <w:t>LasteKS-i</w:t>
      </w:r>
      <w:proofErr w:type="spellEnd"/>
      <w:r w:rsidR="00D82B50">
        <w:rPr>
          <w:rStyle w:val="normaltextrun"/>
          <w:rFonts w:eastAsiaTheme="majorEastAsia"/>
        </w:rPr>
        <w:t xml:space="preserve"> regulatsiooni täht-tähelt järgides ka sellisest la</w:t>
      </w:r>
      <w:r w:rsidR="00D1107C">
        <w:rPr>
          <w:rStyle w:val="normaltextrun"/>
          <w:rFonts w:eastAsiaTheme="majorEastAsia"/>
        </w:rPr>
        <w:t>psest teavita</w:t>
      </w:r>
      <w:r w:rsidR="004D1C1B">
        <w:rPr>
          <w:rStyle w:val="normaltextrun"/>
          <w:rFonts w:eastAsiaTheme="majorEastAsia"/>
        </w:rPr>
        <w:t>d</w:t>
      </w:r>
      <w:r w:rsidR="00D1107C">
        <w:rPr>
          <w:rStyle w:val="normaltextrun"/>
          <w:rFonts w:eastAsiaTheme="majorEastAsia"/>
        </w:rPr>
        <w:t>a lastekaitsetöötajat.</w:t>
      </w:r>
    </w:p>
    <w:p w14:paraId="36C2A59A" w14:textId="77777777" w:rsidR="005D5AA7" w:rsidRDefault="005D5AA7" w:rsidP="00C6528C">
      <w:pPr>
        <w:pStyle w:val="paragraph"/>
        <w:spacing w:before="0" w:beforeAutospacing="0" w:after="0" w:afterAutospacing="0"/>
        <w:jc w:val="both"/>
        <w:textAlignment w:val="baseline"/>
        <w:rPr>
          <w:rStyle w:val="eop"/>
          <w:rFonts w:eastAsiaTheme="majorEastAsia"/>
        </w:rPr>
      </w:pPr>
    </w:p>
    <w:p w14:paraId="45D0F398" w14:textId="031AD0A3" w:rsidR="00F6307D" w:rsidRDefault="001029C4" w:rsidP="00C6528C">
      <w:pPr>
        <w:pStyle w:val="paragraph"/>
        <w:spacing w:before="0" w:beforeAutospacing="0" w:after="0" w:afterAutospacing="0"/>
        <w:jc w:val="both"/>
        <w:textAlignment w:val="baseline"/>
        <w:rPr>
          <w:rStyle w:val="eop"/>
          <w:rFonts w:eastAsiaTheme="majorEastAsia"/>
        </w:rPr>
      </w:pPr>
      <w:r>
        <w:rPr>
          <w:rStyle w:val="eop"/>
          <w:rFonts w:eastAsiaTheme="majorEastAsia"/>
        </w:rPr>
        <w:t>Eelnõuga kehtestatav</w:t>
      </w:r>
      <w:r w:rsidR="001878DD">
        <w:rPr>
          <w:rStyle w:val="eop"/>
          <w:rFonts w:eastAsiaTheme="majorEastAsia"/>
        </w:rPr>
        <w:t>ad</w:t>
      </w:r>
      <w:r>
        <w:rPr>
          <w:rStyle w:val="eop"/>
          <w:rFonts w:eastAsiaTheme="majorEastAsia"/>
        </w:rPr>
        <w:t xml:space="preserve"> </w:t>
      </w:r>
      <w:proofErr w:type="spellStart"/>
      <w:r w:rsidR="007355CD">
        <w:rPr>
          <w:rStyle w:val="eop"/>
          <w:rFonts w:eastAsiaTheme="majorEastAsia"/>
        </w:rPr>
        <w:t>Laste</w:t>
      </w:r>
      <w:r>
        <w:rPr>
          <w:rStyle w:val="eop"/>
          <w:rFonts w:eastAsiaTheme="majorEastAsia"/>
        </w:rPr>
        <w:t>KS</w:t>
      </w:r>
      <w:proofErr w:type="spellEnd"/>
      <w:r>
        <w:rPr>
          <w:rStyle w:val="eop"/>
          <w:rFonts w:eastAsiaTheme="majorEastAsia"/>
        </w:rPr>
        <w:t xml:space="preserve"> § 29 lõi</w:t>
      </w:r>
      <w:r w:rsidR="001878DD">
        <w:rPr>
          <w:rStyle w:val="eop"/>
          <w:rFonts w:eastAsiaTheme="majorEastAsia"/>
        </w:rPr>
        <w:t>ked</w:t>
      </w:r>
      <w:r>
        <w:rPr>
          <w:rStyle w:val="eop"/>
          <w:rFonts w:eastAsiaTheme="majorEastAsia"/>
        </w:rPr>
        <w:t xml:space="preserve"> 4 </w:t>
      </w:r>
      <w:r w:rsidR="001878DD">
        <w:rPr>
          <w:rStyle w:val="eop"/>
          <w:rFonts w:eastAsiaTheme="majorEastAsia"/>
        </w:rPr>
        <w:t xml:space="preserve">ja 5 </w:t>
      </w:r>
      <w:r>
        <w:rPr>
          <w:rStyle w:val="eop"/>
          <w:rFonts w:eastAsiaTheme="majorEastAsia"/>
        </w:rPr>
        <w:t xml:space="preserve">koosmõjus sama paragrahvi lõikega </w:t>
      </w:r>
      <w:r w:rsidR="001878DD">
        <w:rPr>
          <w:rStyle w:val="eop"/>
          <w:rFonts w:eastAsiaTheme="majorEastAsia"/>
        </w:rPr>
        <w:t>6</w:t>
      </w:r>
      <w:r>
        <w:rPr>
          <w:rStyle w:val="eop"/>
          <w:rFonts w:eastAsiaTheme="majorEastAsia"/>
        </w:rPr>
        <w:t xml:space="preserve"> </w:t>
      </w:r>
      <w:r w:rsidR="000D504C">
        <w:rPr>
          <w:rStyle w:val="eop"/>
          <w:rFonts w:eastAsiaTheme="majorEastAsia"/>
        </w:rPr>
        <w:t>loovad sel</w:t>
      </w:r>
      <w:r w:rsidR="00E12E35">
        <w:rPr>
          <w:rStyle w:val="eop"/>
          <w:rFonts w:eastAsiaTheme="majorEastAsia"/>
        </w:rPr>
        <w:t>listes olukordades selgust ning</w:t>
      </w:r>
      <w:r w:rsidR="006D594E">
        <w:rPr>
          <w:rStyle w:val="eop"/>
          <w:rFonts w:eastAsiaTheme="majorEastAsia"/>
        </w:rPr>
        <w:t xml:space="preserve"> sätesta</w:t>
      </w:r>
      <w:r w:rsidR="00E12E35">
        <w:rPr>
          <w:rStyle w:val="eop"/>
          <w:rFonts w:eastAsiaTheme="majorEastAsia"/>
        </w:rPr>
        <w:t>vad</w:t>
      </w:r>
      <w:r w:rsidR="006D594E">
        <w:rPr>
          <w:rStyle w:val="eop"/>
          <w:rFonts w:eastAsiaTheme="majorEastAsia"/>
        </w:rPr>
        <w:t xml:space="preserve">, et </w:t>
      </w:r>
      <w:r w:rsidR="00651669">
        <w:rPr>
          <w:rStyle w:val="eop"/>
          <w:rFonts w:eastAsiaTheme="majorEastAsia"/>
        </w:rPr>
        <w:t xml:space="preserve">juhul, kui laps vajab </w:t>
      </w:r>
      <w:r w:rsidR="00646A32">
        <w:rPr>
          <w:rStyle w:val="eop"/>
          <w:rFonts w:eastAsiaTheme="majorEastAsia"/>
        </w:rPr>
        <w:t>abi</w:t>
      </w:r>
      <w:r w:rsidR="00651669">
        <w:rPr>
          <w:rStyle w:val="eop"/>
          <w:rFonts w:eastAsiaTheme="majorEastAsia"/>
        </w:rPr>
        <w:t xml:space="preserve">meetmete rakendamist ühes valdkonnas, </w:t>
      </w:r>
      <w:r w:rsidR="002E2DE1" w:rsidRPr="002E4C66">
        <w:rPr>
          <w:rStyle w:val="eop"/>
          <w:rFonts w:eastAsiaTheme="majorEastAsia"/>
        </w:rPr>
        <w:t>korralda</w:t>
      </w:r>
      <w:r w:rsidR="00246188">
        <w:rPr>
          <w:rStyle w:val="eop"/>
          <w:rFonts w:eastAsiaTheme="majorEastAsia"/>
        </w:rPr>
        <w:t>takse</w:t>
      </w:r>
      <w:r w:rsidR="002E2DE1" w:rsidRPr="002E4C66">
        <w:rPr>
          <w:rStyle w:val="eop"/>
          <w:rFonts w:eastAsiaTheme="majorEastAsia"/>
        </w:rPr>
        <w:t xml:space="preserve"> abi osutamist </w:t>
      </w:r>
      <w:r w:rsidR="00B64B87">
        <w:rPr>
          <w:rStyle w:val="eop"/>
          <w:rFonts w:eastAsiaTheme="majorEastAsia"/>
        </w:rPr>
        <w:t xml:space="preserve">esmajärjekorras </w:t>
      </w:r>
      <w:r w:rsidR="00246188">
        <w:rPr>
          <w:rStyle w:val="eop"/>
          <w:rFonts w:eastAsiaTheme="majorEastAsia"/>
        </w:rPr>
        <w:t>seal</w:t>
      </w:r>
      <w:r w:rsidR="002E2DE1">
        <w:rPr>
          <w:rStyle w:val="eop"/>
          <w:rFonts w:eastAsiaTheme="majorEastAsia"/>
        </w:rPr>
        <w:t xml:space="preserve">. </w:t>
      </w:r>
      <w:r w:rsidR="00C71184">
        <w:rPr>
          <w:rStyle w:val="eop"/>
          <w:rFonts w:eastAsiaTheme="majorEastAsia"/>
        </w:rPr>
        <w:t xml:space="preserve">Lapse heaolu valdkonnad on välja toodud </w:t>
      </w:r>
      <w:proofErr w:type="spellStart"/>
      <w:r w:rsidR="00C71184">
        <w:rPr>
          <w:rStyle w:val="eop"/>
          <w:rFonts w:eastAsiaTheme="majorEastAsia"/>
        </w:rPr>
        <w:t>LasteKS</w:t>
      </w:r>
      <w:proofErr w:type="spellEnd"/>
      <w:r w:rsidR="00C71184">
        <w:rPr>
          <w:rStyle w:val="eop"/>
          <w:rFonts w:eastAsiaTheme="majorEastAsia"/>
        </w:rPr>
        <w:t xml:space="preserve"> §-s 4 ning nendeks on </w:t>
      </w:r>
      <w:r w:rsidR="00C71184" w:rsidRPr="00533E02">
        <w:rPr>
          <w:rStyle w:val="eop"/>
          <w:rFonts w:eastAsiaTheme="majorEastAsia"/>
        </w:rPr>
        <w:t>lapse füüsili</w:t>
      </w:r>
      <w:r w:rsidR="00C71184">
        <w:rPr>
          <w:rStyle w:val="eop"/>
          <w:rFonts w:eastAsiaTheme="majorEastAsia"/>
        </w:rPr>
        <w:t xml:space="preserve">ne, </w:t>
      </w:r>
      <w:r w:rsidR="00C71184" w:rsidRPr="00533E02">
        <w:rPr>
          <w:rStyle w:val="eop"/>
          <w:rFonts w:eastAsiaTheme="majorEastAsia"/>
        </w:rPr>
        <w:t>psühholoogili</w:t>
      </w:r>
      <w:r w:rsidR="00C71184">
        <w:rPr>
          <w:rStyle w:val="eop"/>
          <w:rFonts w:eastAsiaTheme="majorEastAsia"/>
        </w:rPr>
        <w:t>ne</w:t>
      </w:r>
      <w:r w:rsidR="00C71184" w:rsidRPr="00533E02">
        <w:rPr>
          <w:rStyle w:val="eop"/>
          <w:rFonts w:eastAsiaTheme="majorEastAsia"/>
        </w:rPr>
        <w:t>, emotsionaal</w:t>
      </w:r>
      <w:r w:rsidR="00C71184">
        <w:rPr>
          <w:rStyle w:val="eop"/>
          <w:rFonts w:eastAsiaTheme="majorEastAsia"/>
        </w:rPr>
        <w:t>ne</w:t>
      </w:r>
      <w:r w:rsidR="00C71184" w:rsidRPr="00533E02">
        <w:rPr>
          <w:rStyle w:val="eop"/>
          <w:rFonts w:eastAsiaTheme="majorEastAsia"/>
        </w:rPr>
        <w:t>, sotsiaal</w:t>
      </w:r>
      <w:r w:rsidR="00C71184">
        <w:rPr>
          <w:rStyle w:val="eop"/>
          <w:rFonts w:eastAsiaTheme="majorEastAsia"/>
        </w:rPr>
        <w:t xml:space="preserve">ne ja </w:t>
      </w:r>
      <w:r w:rsidR="00C71184" w:rsidRPr="00533E02">
        <w:rPr>
          <w:rStyle w:val="eop"/>
          <w:rFonts w:eastAsiaTheme="majorEastAsia"/>
        </w:rPr>
        <w:t>kognitiiv</w:t>
      </w:r>
      <w:r w:rsidR="00C71184">
        <w:rPr>
          <w:rStyle w:val="eop"/>
          <w:rFonts w:eastAsiaTheme="majorEastAsia"/>
        </w:rPr>
        <w:t>ne ehk m</w:t>
      </w:r>
      <w:r w:rsidR="00C71184" w:rsidRPr="000A2078">
        <w:rPr>
          <w:rStyle w:val="eop"/>
          <w:rFonts w:eastAsiaTheme="majorEastAsia"/>
        </w:rPr>
        <w:t>entaalse</w:t>
      </w:r>
      <w:r w:rsidR="00C71184">
        <w:rPr>
          <w:rStyle w:val="eop"/>
          <w:rFonts w:eastAsiaTheme="majorEastAsia"/>
        </w:rPr>
        <w:t>te</w:t>
      </w:r>
      <w:r w:rsidR="00C71184" w:rsidRPr="000A2078">
        <w:rPr>
          <w:rStyle w:val="eop"/>
          <w:rFonts w:eastAsiaTheme="majorEastAsia"/>
        </w:rPr>
        <w:t xml:space="preserve"> protsess</w:t>
      </w:r>
      <w:r w:rsidR="00C71184">
        <w:rPr>
          <w:rStyle w:val="eop"/>
          <w:rFonts w:eastAsiaTheme="majorEastAsia"/>
        </w:rPr>
        <w:t>idega</w:t>
      </w:r>
      <w:r w:rsidR="00C71184" w:rsidRPr="000A2078">
        <w:rPr>
          <w:rStyle w:val="eop"/>
          <w:rFonts w:eastAsiaTheme="majorEastAsia"/>
        </w:rPr>
        <w:t xml:space="preserve"> (nt taju, tähelepanu, mõtlemist) seotud </w:t>
      </w:r>
      <w:r w:rsidR="00C71184">
        <w:rPr>
          <w:rStyle w:val="eop"/>
          <w:rFonts w:eastAsiaTheme="majorEastAsia"/>
        </w:rPr>
        <w:t>heaolu (kõik nimetatud on erinevad heaolu valdkonnad)</w:t>
      </w:r>
      <w:r w:rsidR="00C71184" w:rsidRPr="00533E02">
        <w:rPr>
          <w:rStyle w:val="eop"/>
          <w:rFonts w:eastAsiaTheme="majorEastAsia"/>
        </w:rPr>
        <w:t>, tervis, haridus ja majanduslik seisund</w:t>
      </w:r>
      <w:r w:rsidR="00C71184">
        <w:rPr>
          <w:rStyle w:val="eop"/>
          <w:rFonts w:eastAsiaTheme="majorEastAsia"/>
        </w:rPr>
        <w:t xml:space="preserve">. </w:t>
      </w:r>
      <w:r w:rsidR="006B6382">
        <w:rPr>
          <w:rStyle w:val="eop"/>
          <w:rFonts w:eastAsiaTheme="majorEastAsia"/>
        </w:rPr>
        <w:t>K</w:t>
      </w:r>
      <w:r w:rsidR="00831FDE" w:rsidRPr="00C7593A">
        <w:rPr>
          <w:rStyle w:val="eop"/>
          <w:rFonts w:eastAsiaTheme="majorEastAsia"/>
        </w:rPr>
        <w:t xml:space="preserve">ui lapse abivajadus ilmneb </w:t>
      </w:r>
      <w:r w:rsidR="00A852E3">
        <w:rPr>
          <w:rStyle w:val="eop"/>
          <w:rFonts w:eastAsiaTheme="majorEastAsia"/>
        </w:rPr>
        <w:t xml:space="preserve">ühes valdkonnas, </w:t>
      </w:r>
      <w:r w:rsidR="006B6382">
        <w:rPr>
          <w:rStyle w:val="eop"/>
          <w:rFonts w:eastAsiaTheme="majorEastAsia"/>
        </w:rPr>
        <w:t>n</w:t>
      </w:r>
      <w:r w:rsidR="004D1C1B">
        <w:rPr>
          <w:rStyle w:val="eop"/>
          <w:rFonts w:eastAsiaTheme="majorEastAsia"/>
        </w:rPr>
        <w:t>äi</w:t>
      </w:r>
      <w:r w:rsidR="006B6382">
        <w:rPr>
          <w:rStyle w:val="eop"/>
          <w:rFonts w:eastAsiaTheme="majorEastAsia"/>
        </w:rPr>
        <w:t>t</w:t>
      </w:r>
      <w:r w:rsidR="004D1C1B">
        <w:rPr>
          <w:rStyle w:val="eop"/>
          <w:rFonts w:eastAsiaTheme="majorEastAsia"/>
        </w:rPr>
        <w:t>eks</w:t>
      </w:r>
      <w:r w:rsidR="006B6382">
        <w:rPr>
          <w:rStyle w:val="eop"/>
          <w:rFonts w:eastAsiaTheme="majorEastAsia"/>
        </w:rPr>
        <w:t xml:space="preserve"> </w:t>
      </w:r>
      <w:r w:rsidR="00831FDE" w:rsidRPr="00C7593A">
        <w:rPr>
          <w:rStyle w:val="eop"/>
          <w:rFonts w:eastAsiaTheme="majorEastAsia"/>
        </w:rPr>
        <w:t>haridus</w:t>
      </w:r>
      <w:r w:rsidR="00A852E3">
        <w:rPr>
          <w:rStyle w:val="eop"/>
          <w:rFonts w:eastAsiaTheme="majorEastAsia"/>
        </w:rPr>
        <w:t>e</w:t>
      </w:r>
      <w:r w:rsidR="00831FDE" w:rsidRPr="00C7593A">
        <w:rPr>
          <w:rStyle w:val="eop"/>
          <w:rFonts w:eastAsiaTheme="majorEastAsia"/>
        </w:rPr>
        <w:t>s (n</w:t>
      </w:r>
      <w:r w:rsidR="00D27F3E">
        <w:rPr>
          <w:rStyle w:val="eop"/>
          <w:rFonts w:eastAsiaTheme="majorEastAsia"/>
        </w:rPr>
        <w:t xml:space="preserve">t </w:t>
      </w:r>
      <w:r w:rsidR="007232D9">
        <w:rPr>
          <w:rStyle w:val="eop"/>
          <w:rFonts w:eastAsiaTheme="majorEastAsia"/>
        </w:rPr>
        <w:t xml:space="preserve">laps segab tundi ja käitub agressiivselt põhjusel, et ta on puudumise tõttu </w:t>
      </w:r>
      <w:r w:rsidR="00DA1DCF">
        <w:rPr>
          <w:rStyle w:val="eop"/>
          <w:rFonts w:eastAsiaTheme="majorEastAsia"/>
        </w:rPr>
        <w:t xml:space="preserve">õppeaines </w:t>
      </w:r>
      <w:r w:rsidR="007232D9">
        <w:rPr>
          <w:rStyle w:val="eop"/>
          <w:rFonts w:eastAsiaTheme="majorEastAsia"/>
        </w:rPr>
        <w:t>maha jäänud</w:t>
      </w:r>
      <w:r w:rsidR="00831FDE">
        <w:rPr>
          <w:rStyle w:val="eop"/>
          <w:rFonts w:eastAsiaTheme="majorEastAsia"/>
        </w:rPr>
        <w:t>) ega ole seotud teiste lapse heaolu valdkondadega (</w:t>
      </w:r>
      <w:r w:rsidR="00350636">
        <w:rPr>
          <w:rStyle w:val="eop"/>
          <w:rFonts w:eastAsiaTheme="majorEastAsia"/>
        </w:rPr>
        <w:t>mahajäämus</w:t>
      </w:r>
      <w:r w:rsidR="00831FDE">
        <w:rPr>
          <w:rStyle w:val="eop"/>
          <w:rFonts w:eastAsiaTheme="majorEastAsia"/>
        </w:rPr>
        <w:t xml:space="preserve"> ei ole tingitud lapse kodusest keskkonnast, mis last ei toeta), </w:t>
      </w:r>
      <w:r w:rsidR="00831FDE" w:rsidRPr="00C7593A">
        <w:rPr>
          <w:rStyle w:val="eop"/>
          <w:rFonts w:eastAsiaTheme="majorEastAsia"/>
        </w:rPr>
        <w:t xml:space="preserve">on </w:t>
      </w:r>
      <w:r w:rsidR="0050351A">
        <w:rPr>
          <w:rStyle w:val="eop"/>
          <w:rFonts w:eastAsiaTheme="majorEastAsia"/>
        </w:rPr>
        <w:t>lapse heao</w:t>
      </w:r>
      <w:r w:rsidR="00C12D8B">
        <w:rPr>
          <w:rStyle w:val="eop"/>
          <w:rFonts w:eastAsiaTheme="majorEastAsia"/>
        </w:rPr>
        <w:t xml:space="preserve">lu tagamise seisukohalt </w:t>
      </w:r>
      <w:r w:rsidR="00831FDE" w:rsidRPr="00C7593A">
        <w:rPr>
          <w:rStyle w:val="eop"/>
          <w:rFonts w:eastAsiaTheme="majorEastAsia"/>
        </w:rPr>
        <w:t>mõistlik</w:t>
      </w:r>
      <w:r w:rsidR="00C12D8B">
        <w:rPr>
          <w:rStyle w:val="eop"/>
          <w:rFonts w:eastAsiaTheme="majorEastAsia"/>
        </w:rPr>
        <w:t xml:space="preserve"> ja tõhus</w:t>
      </w:r>
      <w:r w:rsidR="00831FDE" w:rsidRPr="00C7593A">
        <w:rPr>
          <w:rStyle w:val="eop"/>
          <w:rFonts w:eastAsiaTheme="majorEastAsia"/>
        </w:rPr>
        <w:t xml:space="preserve">, </w:t>
      </w:r>
      <w:r w:rsidR="00C12D8B">
        <w:rPr>
          <w:rStyle w:val="eop"/>
          <w:rFonts w:eastAsiaTheme="majorEastAsia"/>
        </w:rPr>
        <w:t xml:space="preserve">kui </w:t>
      </w:r>
      <w:r w:rsidR="003A17F3">
        <w:rPr>
          <w:rStyle w:val="eop"/>
          <w:rFonts w:eastAsiaTheme="majorEastAsia"/>
        </w:rPr>
        <w:t xml:space="preserve">esmajärjekorras korraldab lapsele abi osutamise kool </w:t>
      </w:r>
      <w:r w:rsidR="003D18C5">
        <w:rPr>
          <w:rStyle w:val="eop"/>
          <w:rFonts w:eastAsiaTheme="majorEastAsia"/>
        </w:rPr>
        <w:t>ise</w:t>
      </w:r>
      <w:r w:rsidR="004D1C1B">
        <w:rPr>
          <w:rStyle w:val="eop"/>
          <w:rFonts w:eastAsiaTheme="majorEastAsia"/>
        </w:rPr>
        <w:t>, kaasates oma tugispetsialiste</w:t>
      </w:r>
      <w:r w:rsidR="0073509B">
        <w:rPr>
          <w:rStyle w:val="eop"/>
          <w:rFonts w:eastAsiaTheme="majorEastAsia"/>
        </w:rPr>
        <w:t>.</w:t>
      </w:r>
      <w:r w:rsidR="00B67E03">
        <w:rPr>
          <w:rStyle w:val="eop"/>
          <w:rFonts w:eastAsiaTheme="majorEastAsia"/>
        </w:rPr>
        <w:t xml:space="preserve"> Kooli</w:t>
      </w:r>
      <w:r w:rsidR="00143B62">
        <w:rPr>
          <w:rStyle w:val="eop"/>
          <w:rFonts w:eastAsiaTheme="majorEastAsia"/>
        </w:rPr>
        <w:t xml:space="preserve"> tugispetsialistidel</w:t>
      </w:r>
      <w:r w:rsidR="00B67E03">
        <w:rPr>
          <w:rStyle w:val="eop"/>
          <w:rFonts w:eastAsiaTheme="majorEastAsia"/>
        </w:rPr>
        <w:t xml:space="preserve"> on parim teadmine valdkonnas lapse abistamiseks olemasolevatest meetmetest ja parim võimalus nende rakendamiseks</w:t>
      </w:r>
      <w:r w:rsidR="00FE2B73">
        <w:rPr>
          <w:rStyle w:val="eop"/>
          <w:rFonts w:eastAsiaTheme="majorEastAsia"/>
        </w:rPr>
        <w:t>, samuti on nad tekkinud olukorraga juba kursis</w:t>
      </w:r>
      <w:r w:rsidR="00143B62">
        <w:rPr>
          <w:rStyle w:val="eop"/>
          <w:rFonts w:eastAsiaTheme="majorEastAsia"/>
        </w:rPr>
        <w:t>.</w:t>
      </w:r>
      <w:r w:rsidR="0073509B">
        <w:rPr>
          <w:rStyle w:val="eop"/>
          <w:rFonts w:eastAsiaTheme="majorEastAsia"/>
        </w:rPr>
        <w:t xml:space="preserve"> </w:t>
      </w:r>
      <w:r w:rsidR="00B64B87">
        <w:rPr>
          <w:rStyle w:val="eop"/>
          <w:rFonts w:eastAsiaTheme="majorEastAsia"/>
        </w:rPr>
        <w:t>Abivajava</w:t>
      </w:r>
      <w:r w:rsidR="006D4987">
        <w:rPr>
          <w:rStyle w:val="eop"/>
          <w:rFonts w:eastAsiaTheme="majorEastAsia"/>
        </w:rPr>
        <w:t xml:space="preserve">st lapsest tuleks sellises olukorras </w:t>
      </w:r>
      <w:proofErr w:type="spellStart"/>
      <w:r w:rsidR="006D4987">
        <w:rPr>
          <w:rStyle w:val="eop"/>
          <w:rFonts w:eastAsiaTheme="majorEastAsia"/>
        </w:rPr>
        <w:t>KOV-i</w:t>
      </w:r>
      <w:proofErr w:type="spellEnd"/>
      <w:r w:rsidR="006D4987">
        <w:rPr>
          <w:rStyle w:val="eop"/>
          <w:rFonts w:eastAsiaTheme="majorEastAsia"/>
        </w:rPr>
        <w:t xml:space="preserve"> teavitada alles siis, kui </w:t>
      </w:r>
      <w:r w:rsidR="006D4987" w:rsidRPr="002E4C66">
        <w:rPr>
          <w:rStyle w:val="eop"/>
          <w:rFonts w:eastAsiaTheme="majorEastAsia"/>
        </w:rPr>
        <w:t>valdkonnas rakendatud meetmed ei avalda mõju või neid ei ole võimalik rakendada valdkonnast sõltumatutel põhjustel</w:t>
      </w:r>
      <w:r w:rsidR="006D4987">
        <w:rPr>
          <w:rStyle w:val="eop"/>
          <w:rFonts w:eastAsiaTheme="majorEastAsia"/>
        </w:rPr>
        <w:t xml:space="preserve"> (nt </w:t>
      </w:r>
      <w:r w:rsidR="00F54221" w:rsidRPr="00F54221">
        <w:rPr>
          <w:rStyle w:val="eop"/>
          <w:rFonts w:eastAsiaTheme="majorEastAsia"/>
        </w:rPr>
        <w:t>kui lapse käitumisraskused süvenevad, vanematega koostöö ei suju ja laps</w:t>
      </w:r>
      <w:r w:rsidR="00F54221">
        <w:rPr>
          <w:rStyle w:val="eop"/>
          <w:rFonts w:eastAsiaTheme="majorEastAsia"/>
        </w:rPr>
        <w:t xml:space="preserve">e abistamiseks on vaja rakendada </w:t>
      </w:r>
      <w:r w:rsidR="00F54221" w:rsidRPr="00F54221">
        <w:rPr>
          <w:rStyle w:val="eop"/>
          <w:rFonts w:eastAsiaTheme="majorEastAsia"/>
        </w:rPr>
        <w:t>koolivälis</w:t>
      </w:r>
      <w:r w:rsidR="00F54221">
        <w:rPr>
          <w:rStyle w:val="eop"/>
          <w:rFonts w:eastAsiaTheme="majorEastAsia"/>
        </w:rPr>
        <w:t>eid</w:t>
      </w:r>
      <w:r w:rsidR="00F54221" w:rsidRPr="00F54221">
        <w:rPr>
          <w:rStyle w:val="eop"/>
          <w:rFonts w:eastAsiaTheme="majorEastAsia"/>
        </w:rPr>
        <w:t xml:space="preserve"> meetmeid; laps puudub koolist ja tugiteenustelt</w:t>
      </w:r>
      <w:r w:rsidR="000D0351">
        <w:rPr>
          <w:rStyle w:val="eop"/>
          <w:rFonts w:eastAsiaTheme="majorEastAsia"/>
        </w:rPr>
        <w:t xml:space="preserve">, kuna vanematel puudub vajalik transport, st </w:t>
      </w:r>
      <w:r w:rsidR="00F54221" w:rsidRPr="00F54221">
        <w:rPr>
          <w:rStyle w:val="eop"/>
          <w:rFonts w:eastAsiaTheme="majorEastAsia"/>
        </w:rPr>
        <w:t>majanduslikel põhjustel</w:t>
      </w:r>
      <w:r w:rsidR="006D4987">
        <w:rPr>
          <w:rStyle w:val="eop"/>
          <w:rFonts w:eastAsiaTheme="majorEastAsia"/>
        </w:rPr>
        <w:t>).</w:t>
      </w:r>
      <w:r w:rsidR="00B64B87">
        <w:rPr>
          <w:rStyle w:val="eop"/>
          <w:rFonts w:eastAsiaTheme="majorEastAsia"/>
        </w:rPr>
        <w:t xml:space="preserve"> </w:t>
      </w:r>
      <w:r w:rsidR="00814BBC">
        <w:rPr>
          <w:rStyle w:val="eop"/>
          <w:rFonts w:eastAsiaTheme="majorEastAsia"/>
        </w:rPr>
        <w:t xml:space="preserve">Erandiks </w:t>
      </w:r>
      <w:r w:rsidR="00FE2B73">
        <w:rPr>
          <w:rStyle w:val="eop"/>
          <w:rFonts w:eastAsiaTheme="majorEastAsia"/>
        </w:rPr>
        <w:t xml:space="preserve">kirjeldatud üldpõhimõttest </w:t>
      </w:r>
      <w:r w:rsidR="009306E7">
        <w:rPr>
          <w:rStyle w:val="eop"/>
          <w:rFonts w:eastAsiaTheme="majorEastAsia"/>
        </w:rPr>
        <w:t xml:space="preserve">on olukorrad, kus </w:t>
      </w:r>
      <w:r w:rsidR="00C6528C">
        <w:rPr>
          <w:rStyle w:val="eop"/>
          <w:rFonts w:eastAsiaTheme="majorEastAsia"/>
        </w:rPr>
        <w:t>esineb</w:t>
      </w:r>
      <w:r w:rsidR="002E4C66" w:rsidRPr="002E4C66">
        <w:rPr>
          <w:rStyle w:val="eop"/>
          <w:rFonts w:eastAsiaTheme="majorEastAsia"/>
        </w:rPr>
        <w:t xml:space="preserve"> kahtlus </w:t>
      </w:r>
      <w:r w:rsidR="00C6528C">
        <w:rPr>
          <w:rStyle w:val="eop"/>
          <w:rFonts w:eastAsiaTheme="majorEastAsia"/>
        </w:rPr>
        <w:t>lapse</w:t>
      </w:r>
      <w:r w:rsidR="002E4C66" w:rsidRPr="002E4C66">
        <w:rPr>
          <w:rStyle w:val="eop"/>
          <w:rFonts w:eastAsiaTheme="majorEastAsia"/>
        </w:rPr>
        <w:t xml:space="preserve"> väärkohtlemise, hooletusse jätmise või muu lapse õigusi rikkuva olukorra suhtes</w:t>
      </w:r>
      <w:r w:rsidR="00C6528C">
        <w:rPr>
          <w:rStyle w:val="eop"/>
          <w:rFonts w:eastAsiaTheme="majorEastAsia"/>
        </w:rPr>
        <w:t>. Sellistel juhtudel tuleks vastavalt §</w:t>
      </w:r>
      <w:r w:rsidR="005642B2">
        <w:rPr>
          <w:rStyle w:val="eop"/>
          <w:rFonts w:eastAsiaTheme="majorEastAsia"/>
        </w:rPr>
        <w:t>-le 27</w:t>
      </w:r>
      <w:r w:rsidR="005642B2" w:rsidRPr="00947413">
        <w:rPr>
          <w:rStyle w:val="eop"/>
          <w:rFonts w:eastAsiaTheme="majorEastAsia"/>
          <w:vertAlign w:val="superscript"/>
        </w:rPr>
        <w:t>1</w:t>
      </w:r>
      <w:r w:rsidR="005642B2">
        <w:rPr>
          <w:rStyle w:val="eop"/>
          <w:rFonts w:eastAsiaTheme="majorEastAsia"/>
        </w:rPr>
        <w:t xml:space="preserve"> ja</w:t>
      </w:r>
      <w:r w:rsidR="00C6528C">
        <w:rPr>
          <w:rStyle w:val="eop"/>
          <w:rFonts w:eastAsiaTheme="majorEastAsia"/>
        </w:rPr>
        <w:t xml:space="preserve"> </w:t>
      </w:r>
      <w:r w:rsidR="004D1C1B">
        <w:rPr>
          <w:rStyle w:val="eop"/>
          <w:rFonts w:eastAsiaTheme="majorEastAsia"/>
        </w:rPr>
        <w:t>§ </w:t>
      </w:r>
      <w:r w:rsidR="00C6528C">
        <w:rPr>
          <w:rStyle w:val="eop"/>
          <w:rFonts w:eastAsiaTheme="majorEastAsia"/>
        </w:rPr>
        <w:t>29 lõi</w:t>
      </w:r>
      <w:r w:rsidR="005642B2">
        <w:rPr>
          <w:rStyle w:val="eop"/>
          <w:rFonts w:eastAsiaTheme="majorEastAsia"/>
        </w:rPr>
        <w:t>ke</w:t>
      </w:r>
      <w:r w:rsidR="00C6528C">
        <w:rPr>
          <w:rStyle w:val="eop"/>
          <w:rFonts w:eastAsiaTheme="majorEastAsia"/>
        </w:rPr>
        <w:t xml:space="preserve">le 4 lastekaitsetöötajat abivajavast lapsest teavitada ka siis, kui </w:t>
      </w:r>
      <w:r w:rsidR="00F6307D">
        <w:rPr>
          <w:rStyle w:val="eop"/>
          <w:rFonts w:eastAsiaTheme="majorEastAsia"/>
        </w:rPr>
        <w:t>lapse abivajadus piirneb ühe valdkonnaga (nt väärkohtlemine on aset leidnud koolis).</w:t>
      </w:r>
    </w:p>
    <w:p w14:paraId="4E584E4F" w14:textId="77777777" w:rsidR="0047437B" w:rsidRDefault="0047437B" w:rsidP="00C6528C">
      <w:pPr>
        <w:pStyle w:val="paragraph"/>
        <w:spacing w:before="0" w:beforeAutospacing="0" w:after="0" w:afterAutospacing="0"/>
        <w:jc w:val="both"/>
        <w:textAlignment w:val="baseline"/>
        <w:rPr>
          <w:rStyle w:val="eop"/>
          <w:rFonts w:eastAsiaTheme="majorEastAsia"/>
        </w:rPr>
      </w:pPr>
    </w:p>
    <w:p w14:paraId="5BCB5E5E" w14:textId="44979AC8" w:rsidR="00F6307D" w:rsidRDefault="00903A50" w:rsidP="0047437B">
      <w:pPr>
        <w:pStyle w:val="paragraph"/>
        <w:spacing w:before="0" w:beforeAutospacing="0" w:after="0" w:afterAutospacing="0"/>
        <w:jc w:val="both"/>
        <w:textAlignment w:val="baseline"/>
        <w:rPr>
          <w:rStyle w:val="normaltextrun"/>
          <w:rFonts w:eastAsiaTheme="majorEastAsia"/>
        </w:rPr>
      </w:pPr>
      <w:r w:rsidRPr="00903A50">
        <w:rPr>
          <w:rStyle w:val="normaltextrun"/>
          <w:rFonts w:eastAsiaTheme="majorEastAsia"/>
        </w:rPr>
        <w:lastRenderedPageBreak/>
        <w:t xml:space="preserve">Lapse abivajadus loetakse ühe valdkonnaga piirduvaks siis, kui probleem tekib ja avaldub samas heaolu valdkonnas. See, et probleemi lahendamiseks on vaja mitut erinevat teenust või meedet, ei tähenda </w:t>
      </w:r>
      <w:r w:rsidR="009E7590">
        <w:rPr>
          <w:rStyle w:val="normaltextrun"/>
          <w:rFonts w:eastAsiaTheme="majorEastAsia"/>
        </w:rPr>
        <w:t>iseenesest</w:t>
      </w:r>
      <w:r w:rsidRPr="00903A50">
        <w:rPr>
          <w:rStyle w:val="normaltextrun"/>
          <w:rFonts w:eastAsiaTheme="majorEastAsia"/>
        </w:rPr>
        <w:t xml:space="preserve">, et abivajadus </w:t>
      </w:r>
      <w:r w:rsidR="009C31A5">
        <w:rPr>
          <w:rStyle w:val="normaltextrun"/>
          <w:rFonts w:eastAsiaTheme="majorEastAsia"/>
        </w:rPr>
        <w:t>esineks</w:t>
      </w:r>
      <w:r w:rsidRPr="00903A50">
        <w:rPr>
          <w:rStyle w:val="normaltextrun"/>
          <w:rFonts w:eastAsiaTheme="majorEastAsia"/>
        </w:rPr>
        <w:t xml:space="preserve"> mitmes valdkonnas.</w:t>
      </w:r>
      <w:r w:rsidR="00A31E32">
        <w:rPr>
          <w:rStyle w:val="normaltextrun"/>
          <w:rFonts w:eastAsiaTheme="majorEastAsia"/>
        </w:rPr>
        <w:t xml:space="preserve"> </w:t>
      </w:r>
      <w:r w:rsidRPr="00903A50">
        <w:rPr>
          <w:rStyle w:val="normaltextrun"/>
          <w:rFonts w:eastAsiaTheme="majorEastAsia"/>
        </w:rPr>
        <w:t>Näites, kus laps on koolist puudumise tõttu õppetöös maha jäänud ja vajab lisaks õpitoele ka psühholoogilist abi, on probleem siiski</w:t>
      </w:r>
      <w:r w:rsidR="009E7590">
        <w:rPr>
          <w:rStyle w:val="normaltextrun"/>
          <w:rFonts w:eastAsiaTheme="majorEastAsia"/>
        </w:rPr>
        <w:t xml:space="preserve"> </w:t>
      </w:r>
      <w:r w:rsidRPr="00903A50">
        <w:rPr>
          <w:rStyle w:val="normaltextrun"/>
          <w:rFonts w:eastAsiaTheme="majorEastAsia"/>
        </w:rPr>
        <w:t>haridusvaldkonnas. Psühholoogiline abi on siin seotud sama probleemiga – raskustega õppetöös toimetulekul. Seetõttu on tegemist ühe valdkonnaga piirduva abivajadusega.</w:t>
      </w:r>
      <w:r w:rsidR="009E7590">
        <w:rPr>
          <w:rStyle w:val="normaltextrun"/>
          <w:rFonts w:eastAsiaTheme="majorEastAsia"/>
        </w:rPr>
        <w:t xml:space="preserve"> </w:t>
      </w:r>
      <w:r w:rsidRPr="00903A50">
        <w:rPr>
          <w:rStyle w:val="normaltextrun"/>
          <w:rFonts w:eastAsiaTheme="majorEastAsia"/>
        </w:rPr>
        <w:t>Mitme</w:t>
      </w:r>
      <w:r w:rsidR="004D1C1B">
        <w:rPr>
          <w:rStyle w:val="normaltextrun"/>
          <w:rFonts w:eastAsiaTheme="majorEastAsia"/>
        </w:rPr>
        <w:t>s</w:t>
      </w:r>
      <w:r w:rsidRPr="00903A50">
        <w:rPr>
          <w:rStyle w:val="normaltextrun"/>
          <w:rFonts w:eastAsiaTheme="majorEastAsia"/>
        </w:rPr>
        <w:t xml:space="preserve"> valdkonna</w:t>
      </w:r>
      <w:r w:rsidR="004D1C1B">
        <w:rPr>
          <w:rStyle w:val="normaltextrun"/>
          <w:rFonts w:eastAsiaTheme="majorEastAsia"/>
        </w:rPr>
        <w:t>s tekib</w:t>
      </w:r>
      <w:r w:rsidRPr="00903A50">
        <w:rPr>
          <w:rStyle w:val="normaltextrun"/>
          <w:rFonts w:eastAsiaTheme="majorEastAsia"/>
        </w:rPr>
        <w:t xml:space="preserve"> abivajadus siis, kui probleemide põhjused</w:t>
      </w:r>
      <w:r w:rsidR="004D1C1B">
        <w:rPr>
          <w:rStyle w:val="normaltextrun"/>
          <w:rFonts w:eastAsiaTheme="majorEastAsia"/>
        </w:rPr>
        <w:t xml:space="preserve"> on</w:t>
      </w:r>
      <w:r w:rsidRPr="00903A50">
        <w:rPr>
          <w:rStyle w:val="normaltextrun"/>
          <w:rFonts w:eastAsiaTheme="majorEastAsia"/>
        </w:rPr>
        <w:t xml:space="preserve"> või </w:t>
      </w:r>
      <w:r w:rsidR="004D1C1B">
        <w:rPr>
          <w:rStyle w:val="normaltextrun"/>
          <w:rFonts w:eastAsiaTheme="majorEastAsia"/>
        </w:rPr>
        <w:t>need avalduvad</w:t>
      </w:r>
      <w:r w:rsidRPr="00903A50">
        <w:rPr>
          <w:rStyle w:val="normaltextrun"/>
          <w:rFonts w:eastAsiaTheme="majorEastAsia"/>
        </w:rPr>
        <w:t xml:space="preserve"> eri eluvaldkondades. Kui laps vajab õpituge koolist puudumise tõttu, kuid psühholoogilist abi hoopis </w:t>
      </w:r>
      <w:r w:rsidR="009E7590">
        <w:rPr>
          <w:rStyle w:val="normaltextrun"/>
          <w:rFonts w:eastAsiaTheme="majorEastAsia"/>
        </w:rPr>
        <w:t>n</w:t>
      </w:r>
      <w:r w:rsidR="004D1C1B">
        <w:rPr>
          <w:rStyle w:val="normaltextrun"/>
          <w:rFonts w:eastAsiaTheme="majorEastAsia"/>
        </w:rPr>
        <w:t>äi</w:t>
      </w:r>
      <w:r w:rsidR="009E7590">
        <w:rPr>
          <w:rStyle w:val="normaltextrun"/>
          <w:rFonts w:eastAsiaTheme="majorEastAsia"/>
        </w:rPr>
        <w:t>t</w:t>
      </w:r>
      <w:r w:rsidR="004D1C1B">
        <w:rPr>
          <w:rStyle w:val="normaltextrun"/>
          <w:rFonts w:eastAsiaTheme="majorEastAsia"/>
        </w:rPr>
        <w:t>eks</w:t>
      </w:r>
      <w:r w:rsidR="009E7590">
        <w:rPr>
          <w:rStyle w:val="normaltextrun"/>
          <w:rFonts w:eastAsiaTheme="majorEastAsia"/>
        </w:rPr>
        <w:t xml:space="preserve"> </w:t>
      </w:r>
      <w:r w:rsidRPr="00903A50">
        <w:rPr>
          <w:rStyle w:val="normaltextrun"/>
          <w:rFonts w:eastAsiaTheme="majorEastAsia"/>
        </w:rPr>
        <w:t xml:space="preserve">koduste probleemide tõttu, puudutab olukord nii </w:t>
      </w:r>
      <w:r w:rsidR="00E45CC3">
        <w:rPr>
          <w:rStyle w:val="normaltextrun"/>
          <w:rFonts w:eastAsiaTheme="majorEastAsia"/>
        </w:rPr>
        <w:t xml:space="preserve">lapse hariduslikku kui </w:t>
      </w:r>
      <w:r w:rsidR="004D1C1B">
        <w:rPr>
          <w:rStyle w:val="normaltextrun"/>
          <w:rFonts w:eastAsiaTheme="majorEastAsia"/>
        </w:rPr>
        <w:t xml:space="preserve">ka </w:t>
      </w:r>
      <w:r w:rsidR="00E45CC3">
        <w:rPr>
          <w:rStyle w:val="normaltextrun"/>
          <w:rFonts w:eastAsiaTheme="majorEastAsia"/>
        </w:rPr>
        <w:t xml:space="preserve">psühholoogilist heaolu. </w:t>
      </w:r>
      <w:r w:rsidRPr="00903A50">
        <w:rPr>
          <w:rStyle w:val="normaltextrun"/>
          <w:rFonts w:eastAsiaTheme="majorEastAsia"/>
        </w:rPr>
        <w:t xml:space="preserve">Sellisel juhul on tegemist mitmekülgse </w:t>
      </w:r>
      <w:r w:rsidRPr="0047437B">
        <w:rPr>
          <w:rStyle w:val="normaltextrun"/>
          <w:rFonts w:eastAsiaTheme="majorEastAsia"/>
        </w:rPr>
        <w:t>abivajadusega</w:t>
      </w:r>
      <w:r w:rsidR="0047437B" w:rsidRPr="0047437B">
        <w:rPr>
          <w:rStyle w:val="normaltextrun"/>
          <w:rFonts w:eastAsiaTheme="majorEastAsia"/>
        </w:rPr>
        <w:t>,</w:t>
      </w:r>
      <w:r w:rsidR="007C03E8" w:rsidRPr="0047437B">
        <w:rPr>
          <w:rStyle w:val="normaltextrun"/>
          <w:rFonts w:eastAsiaTheme="majorEastAsia"/>
        </w:rPr>
        <w:t xml:space="preserve"> mille puhul on vastavalt lõikele 6 </w:t>
      </w:r>
      <w:proofErr w:type="spellStart"/>
      <w:r w:rsidR="007C03E8" w:rsidRPr="0047437B">
        <w:rPr>
          <w:rStyle w:val="normaltextrun"/>
          <w:rFonts w:eastAsiaTheme="majorEastAsia"/>
        </w:rPr>
        <w:t>KOV-i</w:t>
      </w:r>
      <w:proofErr w:type="spellEnd"/>
      <w:r w:rsidR="007C03E8" w:rsidRPr="0047437B">
        <w:rPr>
          <w:rStyle w:val="normaltextrun"/>
          <w:rFonts w:eastAsiaTheme="majorEastAsia"/>
        </w:rPr>
        <w:t xml:space="preserve"> lastekaitsetöötaja sekkumine</w:t>
      </w:r>
      <w:r w:rsidR="004D1C1B">
        <w:rPr>
          <w:rStyle w:val="normaltextrun"/>
          <w:rFonts w:eastAsiaTheme="majorEastAsia"/>
        </w:rPr>
        <w:t xml:space="preserve"> </w:t>
      </w:r>
      <w:r w:rsidR="004D1C1B" w:rsidRPr="0047437B">
        <w:rPr>
          <w:rStyle w:val="normaltextrun"/>
          <w:rFonts w:eastAsiaTheme="majorEastAsia"/>
        </w:rPr>
        <w:t>põhjendatud</w:t>
      </w:r>
      <w:r w:rsidR="007C03E8" w:rsidRPr="0047437B">
        <w:rPr>
          <w:rStyle w:val="normaltextrun"/>
          <w:rFonts w:eastAsiaTheme="majorEastAsia"/>
        </w:rPr>
        <w:t>.</w:t>
      </w:r>
    </w:p>
    <w:p w14:paraId="434577A1" w14:textId="77777777" w:rsidR="0047437B" w:rsidRDefault="0047437B" w:rsidP="0047437B">
      <w:pPr>
        <w:pStyle w:val="paragraph"/>
        <w:spacing w:before="0" w:beforeAutospacing="0" w:after="0" w:afterAutospacing="0"/>
        <w:jc w:val="both"/>
        <w:textAlignment w:val="baseline"/>
        <w:rPr>
          <w:rStyle w:val="eop"/>
          <w:rFonts w:eastAsiaTheme="majorEastAsia"/>
        </w:rPr>
      </w:pPr>
    </w:p>
    <w:p w14:paraId="7098FA28" w14:textId="5A7B3B1D" w:rsidR="00610599" w:rsidRDefault="00166301" w:rsidP="00C6528C">
      <w:pPr>
        <w:pStyle w:val="paragraph"/>
        <w:spacing w:before="0" w:beforeAutospacing="0" w:after="0" w:afterAutospacing="0"/>
        <w:jc w:val="both"/>
        <w:textAlignment w:val="baseline"/>
        <w:rPr>
          <w:rStyle w:val="normaltextrun"/>
          <w:rFonts w:eastAsiaTheme="majorEastAsia"/>
        </w:rPr>
      </w:pPr>
      <w:r>
        <w:rPr>
          <w:rStyle w:val="eop"/>
          <w:rFonts w:eastAsiaTheme="majorEastAsia"/>
        </w:rPr>
        <w:t>Lõige 4 näeb ette, et l</w:t>
      </w:r>
      <w:r w:rsidR="00E100B4">
        <w:rPr>
          <w:rStyle w:val="eop"/>
          <w:rFonts w:eastAsiaTheme="majorEastAsia"/>
        </w:rPr>
        <w:t xml:space="preserve">apsele </w:t>
      </w:r>
      <w:r w:rsidR="004D2B5B">
        <w:rPr>
          <w:rStyle w:val="eop"/>
          <w:rFonts w:eastAsiaTheme="majorEastAsia"/>
        </w:rPr>
        <w:t xml:space="preserve">konkreetses abivajaduse valdkonnas </w:t>
      </w:r>
      <w:r w:rsidR="00CB416B">
        <w:rPr>
          <w:rStyle w:val="eop"/>
          <w:rFonts w:eastAsiaTheme="majorEastAsia"/>
        </w:rPr>
        <w:t xml:space="preserve">abi osutamise korraldamisel tuleb </w:t>
      </w:r>
      <w:r w:rsidR="002E4C66" w:rsidRPr="002E4C66">
        <w:rPr>
          <w:rStyle w:val="eop"/>
          <w:rFonts w:eastAsiaTheme="majorEastAsia"/>
        </w:rPr>
        <w:t>järgid</w:t>
      </w:r>
      <w:r w:rsidR="00CB416B">
        <w:rPr>
          <w:rStyle w:val="eop"/>
          <w:rFonts w:eastAsiaTheme="majorEastAsia"/>
        </w:rPr>
        <w:t>a</w:t>
      </w:r>
      <w:r w:rsidR="002E4C66" w:rsidRPr="002E4C66">
        <w:rPr>
          <w:rStyle w:val="eop"/>
          <w:rFonts w:eastAsiaTheme="majorEastAsia"/>
        </w:rPr>
        <w:t xml:space="preserve"> </w:t>
      </w:r>
      <w:proofErr w:type="spellStart"/>
      <w:r w:rsidR="00CB416B">
        <w:rPr>
          <w:rStyle w:val="eop"/>
          <w:rFonts w:eastAsiaTheme="majorEastAsia"/>
        </w:rPr>
        <w:t>LasteKS</w:t>
      </w:r>
      <w:proofErr w:type="spellEnd"/>
      <w:r w:rsidR="00CB416B">
        <w:rPr>
          <w:rStyle w:val="eop"/>
          <w:rFonts w:eastAsiaTheme="majorEastAsia"/>
        </w:rPr>
        <w:t xml:space="preserve"> §</w:t>
      </w:r>
      <w:r w:rsidR="001E7D43">
        <w:rPr>
          <w:rStyle w:val="eop"/>
          <w:rFonts w:eastAsiaTheme="majorEastAsia"/>
        </w:rPr>
        <w:t> </w:t>
      </w:r>
      <w:r w:rsidR="00CB416B">
        <w:rPr>
          <w:rStyle w:val="eop"/>
          <w:rFonts w:eastAsiaTheme="majorEastAsia"/>
        </w:rPr>
        <w:t>29</w:t>
      </w:r>
      <w:r w:rsidR="002E4C66" w:rsidRPr="002E4C66">
        <w:rPr>
          <w:rStyle w:val="eop"/>
          <w:rFonts w:eastAsiaTheme="majorEastAsia"/>
        </w:rPr>
        <w:t xml:space="preserve"> lõikes 3 sätestatut ja rakenda</w:t>
      </w:r>
      <w:r w:rsidR="00CB416B">
        <w:rPr>
          <w:rStyle w:val="eop"/>
          <w:rFonts w:eastAsiaTheme="majorEastAsia"/>
        </w:rPr>
        <w:t>da</w:t>
      </w:r>
      <w:r w:rsidR="002E4C66" w:rsidRPr="002E4C66">
        <w:rPr>
          <w:rStyle w:val="eop"/>
          <w:rFonts w:eastAsiaTheme="majorEastAsia"/>
        </w:rPr>
        <w:t xml:space="preserve"> valdkonna piires võrgustikutööd. </w:t>
      </w:r>
      <w:r w:rsidR="009A18A2" w:rsidRPr="00796DF7">
        <w:rPr>
          <w:rStyle w:val="normaltextrun"/>
          <w:rFonts w:eastAsiaTheme="majorEastAsia"/>
        </w:rPr>
        <w:t>Vajaduse</w:t>
      </w:r>
      <w:r w:rsidR="004D1C1B">
        <w:rPr>
          <w:rStyle w:val="normaltextrun"/>
          <w:rFonts w:eastAsiaTheme="majorEastAsia"/>
        </w:rPr>
        <w:t xml:space="preserve"> korra</w:t>
      </w:r>
      <w:r w:rsidR="009A18A2" w:rsidRPr="00796DF7">
        <w:rPr>
          <w:rStyle w:val="normaltextrun"/>
          <w:rFonts w:eastAsiaTheme="majorEastAsia"/>
        </w:rPr>
        <w:t xml:space="preserve">l </w:t>
      </w:r>
      <w:r w:rsidR="009A18A2" w:rsidRPr="00796DF7">
        <w:rPr>
          <w:rFonts w:eastAsiaTheme="majorEastAsia"/>
        </w:rPr>
        <w:t xml:space="preserve">võib võrgustikutöösse kaasata </w:t>
      </w:r>
      <w:proofErr w:type="spellStart"/>
      <w:r w:rsidR="004D1C1B">
        <w:rPr>
          <w:rFonts w:eastAsiaTheme="majorEastAsia"/>
        </w:rPr>
        <w:t>KOV-i</w:t>
      </w:r>
      <w:proofErr w:type="spellEnd"/>
      <w:r w:rsidR="009A18A2" w:rsidRPr="00796DF7">
        <w:rPr>
          <w:rFonts w:eastAsiaTheme="majorEastAsia"/>
        </w:rPr>
        <w:t xml:space="preserve"> </w:t>
      </w:r>
      <w:r w:rsidR="009A18A2" w:rsidRPr="00796DF7">
        <w:rPr>
          <w:rStyle w:val="normaltextrun"/>
          <w:rFonts w:eastAsiaTheme="majorEastAsia"/>
        </w:rPr>
        <w:t>lastekaitsetöötaja.</w:t>
      </w:r>
      <w:r w:rsidR="00C67814">
        <w:rPr>
          <w:rStyle w:val="normaltextrun"/>
          <w:rFonts w:eastAsiaTheme="majorEastAsia"/>
        </w:rPr>
        <w:t xml:space="preserve"> </w:t>
      </w:r>
      <w:r w:rsidR="00E653C2">
        <w:rPr>
          <w:rStyle w:val="eop"/>
          <w:rFonts w:eastAsiaTheme="majorEastAsia"/>
        </w:rPr>
        <w:t>Lõik</w:t>
      </w:r>
      <w:r w:rsidR="00C53FD6">
        <w:rPr>
          <w:rStyle w:val="eop"/>
          <w:rFonts w:eastAsiaTheme="majorEastAsia"/>
        </w:rPr>
        <w:t xml:space="preserve">es 3 sätestatu rakendamise kohustus tähendab, et abi osutamisesse tuleb </w:t>
      </w:r>
      <w:r w:rsidR="00FA4326">
        <w:rPr>
          <w:rStyle w:val="eop"/>
          <w:rFonts w:eastAsiaTheme="majorEastAsia"/>
        </w:rPr>
        <w:t xml:space="preserve">selle kõikides etappides kaasata </w:t>
      </w:r>
      <w:r w:rsidR="00FA4326">
        <w:rPr>
          <w:rStyle w:val="normaltextrun"/>
          <w:rFonts w:eastAsiaTheme="majorEastAsia"/>
        </w:rPr>
        <w:t>l</w:t>
      </w:r>
      <w:r w:rsidR="00FA4326" w:rsidRPr="7E9ED43C">
        <w:rPr>
          <w:rStyle w:val="normaltextrun"/>
          <w:rFonts w:eastAsiaTheme="majorEastAsia"/>
        </w:rPr>
        <w:t xml:space="preserve">aps ja teda kasvatav isik või lasteasutus, kus laps viibib. </w:t>
      </w:r>
      <w:r w:rsidR="00A22A60">
        <w:rPr>
          <w:rStyle w:val="normaltextrun"/>
          <w:rFonts w:eastAsiaTheme="majorEastAsia"/>
        </w:rPr>
        <w:t>Tegemist ei ole sisult uue kohustusega – lapse kaasami</w:t>
      </w:r>
      <w:r w:rsidR="003933CA">
        <w:rPr>
          <w:rStyle w:val="normaltextrun"/>
          <w:rFonts w:eastAsiaTheme="majorEastAsia"/>
        </w:rPr>
        <w:t>se</w:t>
      </w:r>
      <w:r w:rsidR="00680134">
        <w:rPr>
          <w:rStyle w:val="normaltextrun"/>
          <w:rFonts w:eastAsiaTheme="majorEastAsia"/>
        </w:rPr>
        <w:t>, s</w:t>
      </w:r>
      <w:r w:rsidR="004D1C1B">
        <w:rPr>
          <w:rStyle w:val="normaltextrun"/>
          <w:rFonts w:eastAsiaTheme="majorEastAsia"/>
        </w:rPr>
        <w:t>eal</w:t>
      </w:r>
      <w:r w:rsidR="00680134">
        <w:rPr>
          <w:rStyle w:val="normaltextrun"/>
          <w:rFonts w:eastAsiaTheme="majorEastAsia"/>
        </w:rPr>
        <w:t>h</w:t>
      </w:r>
      <w:r w:rsidR="004D1C1B">
        <w:rPr>
          <w:rStyle w:val="normaltextrun"/>
          <w:rFonts w:eastAsiaTheme="majorEastAsia"/>
        </w:rPr>
        <w:t>ulgas</w:t>
      </w:r>
      <w:r w:rsidR="00680134">
        <w:rPr>
          <w:rStyle w:val="normaltextrun"/>
          <w:rFonts w:eastAsiaTheme="majorEastAsia"/>
        </w:rPr>
        <w:t xml:space="preserve"> </w:t>
      </w:r>
      <w:r w:rsidR="004D1C1B">
        <w:rPr>
          <w:rStyle w:val="normaltextrun"/>
          <w:rFonts w:eastAsiaTheme="majorEastAsia"/>
        </w:rPr>
        <w:t>tema</w:t>
      </w:r>
      <w:r w:rsidR="00680134">
        <w:rPr>
          <w:rStyle w:val="normaltextrun"/>
          <w:rFonts w:eastAsiaTheme="majorEastAsia"/>
        </w:rPr>
        <w:t xml:space="preserve"> arvamu</w:t>
      </w:r>
      <w:r w:rsidR="00610599">
        <w:rPr>
          <w:rStyle w:val="normaltextrun"/>
          <w:rFonts w:eastAsiaTheme="majorEastAsia"/>
        </w:rPr>
        <w:t>se väljaselgitamise</w:t>
      </w:r>
      <w:r w:rsidR="003933CA">
        <w:rPr>
          <w:rStyle w:val="normaltextrun"/>
          <w:rFonts w:eastAsiaTheme="majorEastAsia"/>
        </w:rPr>
        <w:t xml:space="preserve"> kohustus on sätestatud </w:t>
      </w:r>
      <w:proofErr w:type="spellStart"/>
      <w:r w:rsidR="003933CA">
        <w:rPr>
          <w:rStyle w:val="normaltextrun"/>
          <w:rFonts w:eastAsiaTheme="majorEastAsia"/>
        </w:rPr>
        <w:t>LasteKS</w:t>
      </w:r>
      <w:proofErr w:type="spellEnd"/>
      <w:r w:rsidR="003933CA">
        <w:rPr>
          <w:rStyle w:val="normaltextrun"/>
          <w:rFonts w:eastAsiaTheme="majorEastAsia"/>
        </w:rPr>
        <w:t xml:space="preserve"> §-s 21 ning</w:t>
      </w:r>
      <w:r w:rsidR="0039352F">
        <w:rPr>
          <w:rStyle w:val="normaltextrun"/>
          <w:rFonts w:eastAsiaTheme="majorEastAsia"/>
        </w:rPr>
        <w:t xml:space="preserve"> lapse vanematega </w:t>
      </w:r>
      <w:r w:rsidR="00246188">
        <w:rPr>
          <w:rStyle w:val="normaltextrun"/>
          <w:rFonts w:eastAsiaTheme="majorEastAsia"/>
        </w:rPr>
        <w:t xml:space="preserve">koostöö tegemise </w:t>
      </w:r>
      <w:r w:rsidR="0039352F">
        <w:rPr>
          <w:rStyle w:val="normaltextrun"/>
          <w:rFonts w:eastAsiaTheme="majorEastAsia"/>
        </w:rPr>
        <w:t xml:space="preserve">näevad ette ka konkreetseid valdkondi reguleerivad eriseadused. </w:t>
      </w:r>
      <w:r w:rsidR="003556C4" w:rsidRPr="003556C4">
        <w:rPr>
          <w:rStyle w:val="normaltextrun"/>
          <w:rFonts w:eastAsiaTheme="majorEastAsia"/>
        </w:rPr>
        <w:t>Lapse arvamuse väljaselgitamisel on oluline arvestada, et lapse arvamus võib aja või muude asjaolude koosmõjus muutuda. Seega ei saa lapse arvamuse väljaselgitamine olla ühekordne toiming, vaid iga las</w:t>
      </w:r>
      <w:r w:rsidR="004D1C1B">
        <w:rPr>
          <w:rStyle w:val="normaltextrun"/>
          <w:rFonts w:eastAsiaTheme="majorEastAsia"/>
        </w:rPr>
        <w:t>t</w:t>
      </w:r>
      <w:r w:rsidR="003556C4" w:rsidRPr="003556C4">
        <w:rPr>
          <w:rStyle w:val="normaltextrun"/>
          <w:rFonts w:eastAsiaTheme="majorEastAsia"/>
        </w:rPr>
        <w:t xml:space="preserve"> </w:t>
      </w:r>
      <w:r w:rsidR="00507FA4">
        <w:rPr>
          <w:rStyle w:val="normaltextrun"/>
          <w:rFonts w:eastAsiaTheme="majorEastAsia"/>
        </w:rPr>
        <w:t>mõjutava</w:t>
      </w:r>
      <w:r w:rsidR="003556C4" w:rsidRPr="003556C4">
        <w:rPr>
          <w:rStyle w:val="normaltextrun"/>
          <w:rFonts w:eastAsiaTheme="majorEastAsia"/>
        </w:rPr>
        <w:t xml:space="preserve"> otsuse puhul tuleb lapse arvamus uuesti välja selgitada.</w:t>
      </w:r>
      <w:r w:rsidR="00507FA4">
        <w:rPr>
          <w:rStyle w:val="normaltextrun"/>
          <w:rFonts w:eastAsiaTheme="majorEastAsia"/>
        </w:rPr>
        <w:t xml:space="preserve"> </w:t>
      </w:r>
      <w:r w:rsidR="003556C4" w:rsidRPr="003556C4">
        <w:rPr>
          <w:rStyle w:val="normaltextrun"/>
          <w:rFonts w:eastAsiaTheme="majorEastAsia"/>
        </w:rPr>
        <w:t>Teisisõnu on lapse arvamuse väljaselgitamine järjepidev protsess ning seda tehakse lapse jaoks turvalisel ja arusaadaval viisil.</w:t>
      </w:r>
    </w:p>
    <w:p w14:paraId="7A5EF874" w14:textId="77777777" w:rsidR="00610599" w:rsidRDefault="00610599" w:rsidP="00C6528C">
      <w:pPr>
        <w:pStyle w:val="paragraph"/>
        <w:spacing w:before="0" w:beforeAutospacing="0" w:after="0" w:afterAutospacing="0"/>
        <w:jc w:val="both"/>
        <w:textAlignment w:val="baseline"/>
        <w:rPr>
          <w:rStyle w:val="normaltextrun"/>
          <w:rFonts w:eastAsiaTheme="majorEastAsia"/>
        </w:rPr>
      </w:pPr>
    </w:p>
    <w:p w14:paraId="2E98C3C6" w14:textId="11934999" w:rsidR="005D66D1" w:rsidRDefault="003C53CF" w:rsidP="00C6528C">
      <w:pPr>
        <w:pStyle w:val="paragraph"/>
        <w:spacing w:before="0" w:beforeAutospacing="0" w:after="0" w:afterAutospacing="0"/>
        <w:jc w:val="both"/>
        <w:textAlignment w:val="baseline"/>
        <w:rPr>
          <w:rStyle w:val="eop"/>
          <w:rFonts w:eastAsiaTheme="majorEastAsia"/>
        </w:rPr>
      </w:pPr>
      <w:r>
        <w:rPr>
          <w:rStyle w:val="normaltextrun"/>
          <w:rFonts w:eastAsiaTheme="majorEastAsia"/>
        </w:rPr>
        <w:t>Sarnaselt lapse ja pere kaasamise kohustusega</w:t>
      </w:r>
      <w:r w:rsidR="00C243C3">
        <w:rPr>
          <w:rStyle w:val="normaltextrun"/>
          <w:rFonts w:eastAsiaTheme="majorEastAsia"/>
        </w:rPr>
        <w:t xml:space="preserve"> on kõigil abivajavale lapsele abi osutavatel isikutel </w:t>
      </w:r>
      <w:r w:rsidR="0063571A">
        <w:rPr>
          <w:rStyle w:val="normaltextrun"/>
          <w:rFonts w:eastAsiaTheme="majorEastAsia"/>
        </w:rPr>
        <w:t xml:space="preserve">ka praegu </w:t>
      </w:r>
      <w:r w:rsidR="00206912">
        <w:rPr>
          <w:rStyle w:val="normaltextrun"/>
          <w:rFonts w:eastAsiaTheme="majorEastAsia"/>
        </w:rPr>
        <w:t>kohustus rakendada abi osutamisel v</w:t>
      </w:r>
      <w:r w:rsidR="00457E65">
        <w:rPr>
          <w:rStyle w:val="eop"/>
          <w:rFonts w:eastAsiaTheme="majorEastAsia"/>
        </w:rPr>
        <w:t>õrgustikutöö</w:t>
      </w:r>
      <w:r w:rsidR="00206912">
        <w:rPr>
          <w:rStyle w:val="eop"/>
          <w:rFonts w:eastAsiaTheme="majorEastAsia"/>
        </w:rPr>
        <w:t>d</w:t>
      </w:r>
      <w:r w:rsidR="0063571A">
        <w:rPr>
          <w:rStyle w:val="eop"/>
          <w:rFonts w:eastAsiaTheme="majorEastAsia"/>
        </w:rPr>
        <w:t xml:space="preserve"> </w:t>
      </w:r>
      <w:r w:rsidR="0063571A">
        <w:rPr>
          <w:rStyle w:val="normaltextrun"/>
          <w:rFonts w:eastAsiaTheme="majorEastAsia"/>
        </w:rPr>
        <w:t>(</w:t>
      </w:r>
      <w:proofErr w:type="spellStart"/>
      <w:r w:rsidR="0063571A">
        <w:rPr>
          <w:rStyle w:val="normaltextrun"/>
          <w:rFonts w:eastAsiaTheme="majorEastAsia"/>
        </w:rPr>
        <w:t>LasteKS</w:t>
      </w:r>
      <w:proofErr w:type="spellEnd"/>
      <w:r w:rsidR="0063571A">
        <w:rPr>
          <w:rStyle w:val="normaltextrun"/>
          <w:rFonts w:eastAsiaTheme="majorEastAsia"/>
        </w:rPr>
        <w:t xml:space="preserve"> § 29 lg 2)</w:t>
      </w:r>
      <w:r w:rsidR="0039352F">
        <w:rPr>
          <w:rStyle w:val="eop"/>
          <w:rFonts w:eastAsiaTheme="majorEastAsia"/>
        </w:rPr>
        <w:t>. E</w:t>
      </w:r>
      <w:r w:rsidR="007825B9">
        <w:rPr>
          <w:rStyle w:val="eop"/>
          <w:rFonts w:eastAsiaTheme="majorEastAsia"/>
        </w:rPr>
        <w:t xml:space="preserve">elnõuga täpsustatakse, et võrgustikutööd tuleb rakendada </w:t>
      </w:r>
      <w:r w:rsidR="00206912">
        <w:rPr>
          <w:rStyle w:val="eop"/>
          <w:rFonts w:eastAsiaTheme="majorEastAsia"/>
        </w:rPr>
        <w:t xml:space="preserve">abi osutava </w:t>
      </w:r>
      <w:r w:rsidR="00893FAE">
        <w:rPr>
          <w:rStyle w:val="eop"/>
          <w:rFonts w:eastAsiaTheme="majorEastAsia"/>
        </w:rPr>
        <w:t xml:space="preserve">valdkonna </w:t>
      </w:r>
      <w:r w:rsidR="00044A64">
        <w:rPr>
          <w:rStyle w:val="eop"/>
          <w:rFonts w:eastAsiaTheme="majorEastAsia"/>
        </w:rPr>
        <w:t>piires. See</w:t>
      </w:r>
      <w:r w:rsidR="009A7E7A">
        <w:rPr>
          <w:rStyle w:val="eop"/>
          <w:rFonts w:eastAsiaTheme="majorEastAsia"/>
        </w:rPr>
        <w:t xml:space="preserve"> seab konkreetses valdkonnas abivajavale lapsele abi osutavate spetsialistide tegevusele hoomatavad</w:t>
      </w:r>
      <w:r w:rsidR="00AD6AF5">
        <w:rPr>
          <w:rStyle w:val="eop"/>
          <w:rFonts w:eastAsiaTheme="majorEastAsia"/>
        </w:rPr>
        <w:t xml:space="preserve"> </w:t>
      </w:r>
      <w:r w:rsidR="004D1C1B">
        <w:rPr>
          <w:rStyle w:val="eop"/>
          <w:rFonts w:eastAsiaTheme="majorEastAsia"/>
        </w:rPr>
        <w:t>ning</w:t>
      </w:r>
      <w:r w:rsidR="00AD6AF5">
        <w:rPr>
          <w:rStyle w:val="eop"/>
          <w:rFonts w:eastAsiaTheme="majorEastAsia"/>
        </w:rPr>
        <w:t xml:space="preserve"> nende pädevust ja ametiülesandeid arvestavad piirid</w:t>
      </w:r>
      <w:r w:rsidR="003C2FC8">
        <w:rPr>
          <w:rStyle w:val="eop"/>
          <w:rFonts w:eastAsiaTheme="majorEastAsia"/>
        </w:rPr>
        <w:t>, mis on kooskõlas ka isikuandmete töötlemise põhimõtetega. Kui abivajava lapse toetamiseks on tarvis kaasata spetsialiste väljaspool</w:t>
      </w:r>
      <w:r w:rsidR="00EC1A48">
        <w:rPr>
          <w:rStyle w:val="eop"/>
          <w:rFonts w:eastAsiaTheme="majorEastAsia"/>
        </w:rPr>
        <w:t xml:space="preserve"> tema abistamist korraldavat valdkonda, viitab see, et tegemist võib olla mitmekülgse abivajadusega lapsega, kellest tuleb teavitada </w:t>
      </w:r>
      <w:proofErr w:type="spellStart"/>
      <w:r w:rsidR="00EC1A48">
        <w:rPr>
          <w:rStyle w:val="eop"/>
          <w:rFonts w:eastAsiaTheme="majorEastAsia"/>
        </w:rPr>
        <w:t>KOV-i</w:t>
      </w:r>
      <w:proofErr w:type="spellEnd"/>
      <w:r w:rsidR="00EC1A48">
        <w:rPr>
          <w:rStyle w:val="eop"/>
          <w:rFonts w:eastAsiaTheme="majorEastAsia"/>
        </w:rPr>
        <w:t xml:space="preserve"> lastekaitsetöötajat.</w:t>
      </w:r>
    </w:p>
    <w:p w14:paraId="37A739A5" w14:textId="77777777" w:rsidR="005D66D1" w:rsidRDefault="005D66D1" w:rsidP="00C6528C">
      <w:pPr>
        <w:pStyle w:val="paragraph"/>
        <w:spacing w:before="0" w:beforeAutospacing="0" w:after="0" w:afterAutospacing="0"/>
        <w:jc w:val="both"/>
        <w:textAlignment w:val="baseline"/>
        <w:rPr>
          <w:rStyle w:val="eop"/>
          <w:rFonts w:eastAsiaTheme="majorEastAsia"/>
        </w:rPr>
      </w:pPr>
    </w:p>
    <w:p w14:paraId="709333C3" w14:textId="640B312A" w:rsidR="007F24CC" w:rsidRDefault="005D66D1" w:rsidP="007F24CC">
      <w:pPr>
        <w:pStyle w:val="paragraph"/>
        <w:spacing w:before="0" w:beforeAutospacing="0" w:after="0" w:afterAutospacing="0"/>
        <w:jc w:val="both"/>
        <w:textAlignment w:val="baseline"/>
        <w:rPr>
          <w:rStyle w:val="eop"/>
          <w:rFonts w:eastAsiaTheme="majorEastAsia"/>
        </w:rPr>
      </w:pPr>
      <w:r>
        <w:rPr>
          <w:rStyle w:val="eop"/>
          <w:rFonts w:eastAsiaTheme="majorEastAsia"/>
        </w:rPr>
        <w:t>Kuna</w:t>
      </w:r>
      <w:r w:rsidR="004718F3">
        <w:rPr>
          <w:rStyle w:val="eop"/>
          <w:rFonts w:eastAsiaTheme="majorEastAsia"/>
        </w:rPr>
        <w:t xml:space="preserve"> lõike 4 esimese lause kohaselt piirdub</w:t>
      </w:r>
      <w:r>
        <w:rPr>
          <w:rStyle w:val="eop"/>
          <w:rFonts w:eastAsiaTheme="majorEastAsia"/>
        </w:rPr>
        <w:t xml:space="preserve"> </w:t>
      </w:r>
      <w:r w:rsidR="00152281">
        <w:rPr>
          <w:rStyle w:val="eop"/>
          <w:rFonts w:eastAsiaTheme="majorEastAsia"/>
        </w:rPr>
        <w:t>ühe lapse heaolu valdkonna piires toimuva abi</w:t>
      </w:r>
      <w:r w:rsidR="00CB7711">
        <w:rPr>
          <w:rStyle w:val="eop"/>
          <w:rFonts w:eastAsiaTheme="majorEastAsia"/>
        </w:rPr>
        <w:t xml:space="preserve"> osutamise puhul </w:t>
      </w:r>
      <w:r w:rsidR="004718F3">
        <w:rPr>
          <w:rStyle w:val="eop"/>
          <w:rFonts w:eastAsiaTheme="majorEastAsia"/>
        </w:rPr>
        <w:t>võrgustikutöö selle valdkonna spetsialistidega, on lõike teises lauses eraldi välja toodud, et v</w:t>
      </w:r>
      <w:r w:rsidR="001B11E7" w:rsidRPr="00796DF7">
        <w:rPr>
          <w:rStyle w:val="normaltextrun"/>
          <w:rFonts w:eastAsiaTheme="majorEastAsia"/>
        </w:rPr>
        <w:t>ajaduse</w:t>
      </w:r>
      <w:r w:rsidR="00463E43">
        <w:rPr>
          <w:rStyle w:val="normaltextrun"/>
          <w:rFonts w:eastAsiaTheme="majorEastAsia"/>
        </w:rPr>
        <w:t xml:space="preserve"> korra</w:t>
      </w:r>
      <w:r w:rsidR="001B11E7" w:rsidRPr="00796DF7">
        <w:rPr>
          <w:rStyle w:val="normaltextrun"/>
          <w:rFonts w:eastAsiaTheme="majorEastAsia"/>
        </w:rPr>
        <w:t xml:space="preserve">l </w:t>
      </w:r>
      <w:r w:rsidR="001B11E7" w:rsidRPr="00796DF7">
        <w:rPr>
          <w:rFonts w:eastAsiaTheme="majorEastAsia"/>
        </w:rPr>
        <w:t xml:space="preserve">võib võrgustikutöösse </w:t>
      </w:r>
      <w:r w:rsidR="00B65A96">
        <w:rPr>
          <w:rFonts w:eastAsiaTheme="majorEastAsia"/>
        </w:rPr>
        <w:t xml:space="preserve">partnerina </w:t>
      </w:r>
      <w:r w:rsidR="001B11E7" w:rsidRPr="00796DF7">
        <w:rPr>
          <w:rFonts w:eastAsiaTheme="majorEastAsia"/>
        </w:rPr>
        <w:t xml:space="preserve">kaasata </w:t>
      </w:r>
      <w:proofErr w:type="spellStart"/>
      <w:r w:rsidR="004D1C1B">
        <w:rPr>
          <w:rFonts w:eastAsiaTheme="majorEastAsia"/>
        </w:rPr>
        <w:t>KOV-i</w:t>
      </w:r>
      <w:proofErr w:type="spellEnd"/>
      <w:r w:rsidR="001B11E7" w:rsidRPr="00796DF7">
        <w:rPr>
          <w:rFonts w:eastAsiaTheme="majorEastAsia"/>
        </w:rPr>
        <w:t xml:space="preserve"> </w:t>
      </w:r>
      <w:r w:rsidR="001B11E7" w:rsidRPr="00796DF7">
        <w:rPr>
          <w:rStyle w:val="normaltextrun"/>
          <w:rFonts w:eastAsiaTheme="majorEastAsia"/>
        </w:rPr>
        <w:t>lastekaitsetöötaja.</w:t>
      </w:r>
      <w:r w:rsidR="004718F3">
        <w:rPr>
          <w:rStyle w:val="normaltextrun"/>
          <w:rFonts w:eastAsiaTheme="majorEastAsia"/>
        </w:rPr>
        <w:t xml:space="preserve"> </w:t>
      </w:r>
      <w:r w:rsidR="00D6186F">
        <w:rPr>
          <w:rStyle w:val="normaltextrun"/>
          <w:rFonts w:eastAsiaTheme="majorEastAsia"/>
        </w:rPr>
        <w:t xml:space="preserve">See ei ole </w:t>
      </w:r>
      <w:r w:rsidR="007C4758">
        <w:rPr>
          <w:rStyle w:val="normaltextrun"/>
          <w:rFonts w:eastAsiaTheme="majorEastAsia"/>
        </w:rPr>
        <w:t xml:space="preserve">abivajavale lapsele abi osutamist korraldava valdkonna jaoks </w:t>
      </w:r>
      <w:r w:rsidR="00D6186F">
        <w:rPr>
          <w:rStyle w:val="normaltextrun"/>
          <w:rFonts w:eastAsiaTheme="majorEastAsia"/>
        </w:rPr>
        <w:t>kohustus, vaid võimalus</w:t>
      </w:r>
      <w:r w:rsidR="007C4758">
        <w:rPr>
          <w:rStyle w:val="normaltextrun"/>
          <w:rFonts w:eastAsiaTheme="majorEastAsia"/>
        </w:rPr>
        <w:t>, mille kasutamise vajadus sõltub konkreetse juhtumi asjaoludest</w:t>
      </w:r>
      <w:r w:rsidR="00A043E7">
        <w:rPr>
          <w:rStyle w:val="normaltextrun"/>
          <w:rFonts w:eastAsiaTheme="majorEastAsia"/>
        </w:rPr>
        <w:t>.</w:t>
      </w:r>
      <w:r w:rsidR="00B65A96">
        <w:rPr>
          <w:rStyle w:val="normaltextrun"/>
          <w:rFonts w:eastAsiaTheme="majorEastAsia"/>
        </w:rPr>
        <w:t xml:space="preserve"> </w:t>
      </w:r>
      <w:proofErr w:type="spellStart"/>
      <w:r w:rsidR="00B65A96" w:rsidRPr="00B65A96">
        <w:rPr>
          <w:rFonts w:eastAsiaTheme="majorEastAsia"/>
        </w:rPr>
        <w:t>STAR-i</w:t>
      </w:r>
      <w:proofErr w:type="spellEnd"/>
      <w:r w:rsidR="00597921">
        <w:rPr>
          <w:rFonts w:eastAsiaTheme="majorEastAsia"/>
        </w:rPr>
        <w:t xml:space="preserve"> </w:t>
      </w:r>
      <w:r w:rsidR="00B65A96" w:rsidRPr="00B65A96">
        <w:rPr>
          <w:rFonts w:eastAsiaTheme="majorEastAsia"/>
        </w:rPr>
        <w:t>tähenduses</w:t>
      </w:r>
      <w:r w:rsidR="00597921">
        <w:rPr>
          <w:rFonts w:eastAsiaTheme="majorEastAsia"/>
        </w:rPr>
        <w:t xml:space="preserve"> </w:t>
      </w:r>
      <w:r w:rsidR="00B65A96" w:rsidRPr="00B65A96">
        <w:rPr>
          <w:rFonts w:eastAsiaTheme="majorEastAsia"/>
        </w:rPr>
        <w:t>käsitatakse</w:t>
      </w:r>
      <w:r w:rsidR="00597921">
        <w:rPr>
          <w:rFonts w:eastAsiaTheme="majorEastAsia"/>
        </w:rPr>
        <w:t xml:space="preserve"> </w:t>
      </w:r>
      <w:r w:rsidR="00B65A96" w:rsidRPr="00B65A96">
        <w:rPr>
          <w:rFonts w:eastAsiaTheme="majorEastAsia"/>
        </w:rPr>
        <w:t>neid</w:t>
      </w:r>
      <w:r w:rsidR="00597921">
        <w:rPr>
          <w:rFonts w:eastAsiaTheme="majorEastAsia"/>
        </w:rPr>
        <w:t xml:space="preserve"> </w:t>
      </w:r>
      <w:r w:rsidR="00B65A96" w:rsidRPr="00B65A96">
        <w:rPr>
          <w:rFonts w:eastAsiaTheme="majorEastAsia"/>
        </w:rPr>
        <w:t>juhtumeid,</w:t>
      </w:r>
      <w:r w:rsidR="00597921">
        <w:rPr>
          <w:rFonts w:eastAsiaTheme="majorEastAsia"/>
        </w:rPr>
        <w:t xml:space="preserve"> </w:t>
      </w:r>
      <w:r w:rsidR="00B65A96" w:rsidRPr="00B65A96">
        <w:rPr>
          <w:rFonts w:eastAsiaTheme="majorEastAsia"/>
        </w:rPr>
        <w:t>millesse</w:t>
      </w:r>
      <w:r w:rsidR="00597921">
        <w:rPr>
          <w:rFonts w:eastAsiaTheme="majorEastAsia"/>
        </w:rPr>
        <w:t xml:space="preserve"> </w:t>
      </w:r>
      <w:proofErr w:type="spellStart"/>
      <w:r w:rsidR="007C4758">
        <w:rPr>
          <w:rFonts w:eastAsiaTheme="majorEastAsia"/>
        </w:rPr>
        <w:t>KOV-i</w:t>
      </w:r>
      <w:proofErr w:type="spellEnd"/>
      <w:r w:rsidR="007C4758">
        <w:rPr>
          <w:rFonts w:eastAsiaTheme="majorEastAsia"/>
        </w:rPr>
        <w:t xml:space="preserve"> </w:t>
      </w:r>
      <w:r w:rsidR="00B65A96" w:rsidRPr="00B65A96">
        <w:rPr>
          <w:rFonts w:eastAsiaTheme="majorEastAsia"/>
        </w:rPr>
        <w:t xml:space="preserve">lastekaitsetöötaja </w:t>
      </w:r>
      <w:r w:rsidR="007C4758">
        <w:rPr>
          <w:rFonts w:eastAsiaTheme="majorEastAsia"/>
        </w:rPr>
        <w:t>lõike 4 teise lause alusel</w:t>
      </w:r>
      <w:r w:rsidR="00B65A96" w:rsidRPr="00B65A96">
        <w:rPr>
          <w:rFonts w:eastAsiaTheme="majorEastAsia"/>
        </w:rPr>
        <w:t xml:space="preserve"> võrgustikupartnerina</w:t>
      </w:r>
      <w:r w:rsidR="007C4758">
        <w:rPr>
          <w:rFonts w:eastAsiaTheme="majorEastAsia"/>
        </w:rPr>
        <w:t xml:space="preserve"> kaasatakse,</w:t>
      </w:r>
      <w:r w:rsidR="00597921">
        <w:rPr>
          <w:rFonts w:eastAsiaTheme="majorEastAsia"/>
        </w:rPr>
        <w:t xml:space="preserve"> </w:t>
      </w:r>
      <w:r w:rsidR="00B65A96" w:rsidRPr="00B65A96">
        <w:rPr>
          <w:rFonts w:eastAsiaTheme="majorEastAsia"/>
        </w:rPr>
        <w:t>lihtmenetlusena.</w:t>
      </w:r>
    </w:p>
    <w:p w14:paraId="2E223883" w14:textId="77777777" w:rsidR="00597921" w:rsidRDefault="00597921" w:rsidP="00597921">
      <w:pPr>
        <w:pStyle w:val="paragraph"/>
        <w:spacing w:before="0" w:beforeAutospacing="0" w:after="0" w:afterAutospacing="0"/>
        <w:jc w:val="both"/>
        <w:textAlignment w:val="baseline"/>
        <w:rPr>
          <w:rStyle w:val="normaltextrun"/>
          <w:rFonts w:eastAsiaTheme="majorEastAsia"/>
        </w:rPr>
      </w:pPr>
    </w:p>
    <w:p w14:paraId="5A35A6A4" w14:textId="38083691" w:rsidR="007F24CC" w:rsidRDefault="00E167CD" w:rsidP="00597921">
      <w:pPr>
        <w:pStyle w:val="paragraph"/>
        <w:spacing w:before="0" w:beforeAutospacing="0" w:after="0" w:afterAutospacing="0"/>
        <w:jc w:val="both"/>
        <w:textAlignment w:val="baseline"/>
        <w:rPr>
          <w:rStyle w:val="eop"/>
          <w:rFonts w:eastAsiaTheme="majorEastAsia"/>
        </w:rPr>
      </w:pPr>
      <w:r>
        <w:rPr>
          <w:rStyle w:val="normaltextrun"/>
          <w:rFonts w:eastAsiaTheme="majorEastAsia"/>
        </w:rPr>
        <w:t>Väärib</w:t>
      </w:r>
      <w:r w:rsidR="00A53F4F">
        <w:rPr>
          <w:rStyle w:val="normaltextrun"/>
          <w:rFonts w:eastAsiaTheme="majorEastAsia"/>
        </w:rPr>
        <w:t xml:space="preserve"> rõhutamist, et</w:t>
      </w:r>
      <w:r w:rsidR="00850D75">
        <w:rPr>
          <w:rStyle w:val="normaltextrun"/>
          <w:rFonts w:eastAsiaTheme="majorEastAsia"/>
        </w:rPr>
        <w:t xml:space="preserve"> </w:t>
      </w:r>
      <w:r w:rsidR="00A53F4F">
        <w:rPr>
          <w:rStyle w:val="normaltextrun"/>
          <w:rFonts w:eastAsiaTheme="majorEastAsia"/>
        </w:rPr>
        <w:t>§ 29 lõi</w:t>
      </w:r>
      <w:r w:rsidR="00F67168">
        <w:rPr>
          <w:rStyle w:val="normaltextrun"/>
          <w:rFonts w:eastAsiaTheme="majorEastAsia"/>
        </w:rPr>
        <w:t>ge</w:t>
      </w:r>
      <w:r w:rsidR="00A53F4F">
        <w:rPr>
          <w:rStyle w:val="normaltextrun"/>
          <w:rFonts w:eastAsiaTheme="majorEastAsia"/>
        </w:rPr>
        <w:t xml:space="preserve"> 4 ei sekku </w:t>
      </w:r>
      <w:r w:rsidR="00AB6E54" w:rsidRPr="003813AA">
        <w:rPr>
          <w:rStyle w:val="normaltextrun"/>
          <w:rFonts w:eastAsiaTheme="majorEastAsia"/>
        </w:rPr>
        <w:t>teiste valdkondade, s</w:t>
      </w:r>
      <w:r w:rsidR="004D1C1B">
        <w:rPr>
          <w:rStyle w:val="normaltextrun"/>
          <w:rFonts w:eastAsiaTheme="majorEastAsia"/>
        </w:rPr>
        <w:t>eal</w:t>
      </w:r>
      <w:r w:rsidR="00AB6E54" w:rsidRPr="003813AA">
        <w:rPr>
          <w:rStyle w:val="normaltextrun"/>
          <w:rFonts w:eastAsiaTheme="majorEastAsia"/>
        </w:rPr>
        <w:t>h</w:t>
      </w:r>
      <w:r w:rsidR="004D1C1B">
        <w:rPr>
          <w:rStyle w:val="normaltextrun"/>
          <w:rFonts w:eastAsiaTheme="majorEastAsia"/>
        </w:rPr>
        <w:t>ulgas</w:t>
      </w:r>
      <w:r w:rsidR="00AB6E54" w:rsidRPr="003813AA">
        <w:rPr>
          <w:rStyle w:val="normaltextrun"/>
          <w:rFonts w:eastAsiaTheme="majorEastAsia"/>
        </w:rPr>
        <w:t xml:space="preserve"> haridusvaldkonna tegevusse ega too seega kaasa muudatusi selles, kuidas </w:t>
      </w:r>
      <w:r w:rsidR="00F67168">
        <w:rPr>
          <w:rStyle w:val="normaltextrun"/>
          <w:rFonts w:eastAsiaTheme="majorEastAsia"/>
        </w:rPr>
        <w:t>teiste valdkondade</w:t>
      </w:r>
      <w:r w:rsidR="00AB6E54" w:rsidRPr="003813AA">
        <w:rPr>
          <w:rStyle w:val="normaltextrun"/>
          <w:rFonts w:eastAsiaTheme="majorEastAsia"/>
        </w:rPr>
        <w:t xml:space="preserve"> tugispetsialistid praegu oma ülesannete piires abivajavatele lastele abi osutavad. Eelnõuga muudetakse küll </w:t>
      </w:r>
      <w:proofErr w:type="spellStart"/>
      <w:r w:rsidR="00AB6E54" w:rsidRPr="003813AA">
        <w:rPr>
          <w:rStyle w:val="normaltextrun"/>
          <w:rFonts w:eastAsiaTheme="majorEastAsia"/>
        </w:rPr>
        <w:t>KOV-i</w:t>
      </w:r>
      <w:proofErr w:type="spellEnd"/>
      <w:r w:rsidR="00AB6E54" w:rsidRPr="003813AA">
        <w:rPr>
          <w:rStyle w:val="normaltextrun"/>
          <w:rFonts w:eastAsiaTheme="majorEastAsia"/>
        </w:rPr>
        <w:t xml:space="preserve"> lastekaitsetöötaja töökorraldust (</w:t>
      </w:r>
      <w:r w:rsidR="00EA34ED">
        <w:rPr>
          <w:rStyle w:val="normaltextrun"/>
          <w:rFonts w:eastAsiaTheme="majorEastAsia"/>
        </w:rPr>
        <w:t>§ 29 lõike</w:t>
      </w:r>
      <w:r w:rsidR="00842C29">
        <w:rPr>
          <w:rStyle w:val="normaltextrun"/>
          <w:rFonts w:eastAsiaTheme="majorEastAsia"/>
        </w:rPr>
        <w:t xml:space="preserve">s 6 </w:t>
      </w:r>
      <w:r w:rsidR="00AB6E54" w:rsidRPr="003813AA">
        <w:rPr>
          <w:rStyle w:val="normaltextrun"/>
          <w:rFonts w:eastAsiaTheme="majorEastAsia"/>
        </w:rPr>
        <w:t xml:space="preserve">tõstetakse juhtumikorralduse alustamise </w:t>
      </w:r>
      <w:proofErr w:type="spellStart"/>
      <w:r w:rsidR="00AB6E54" w:rsidRPr="003813AA">
        <w:rPr>
          <w:rStyle w:val="normaltextrun"/>
          <w:rFonts w:eastAsiaTheme="majorEastAsia"/>
        </w:rPr>
        <w:t>lävendit</w:t>
      </w:r>
      <w:proofErr w:type="spellEnd"/>
      <w:r w:rsidR="00AB6E54" w:rsidRPr="003813AA">
        <w:rPr>
          <w:rStyle w:val="normaltextrun"/>
          <w:rFonts w:eastAsiaTheme="majorEastAsia"/>
        </w:rPr>
        <w:t xml:space="preserve"> abivajavale lapsele abi osutamiseks), ent see ei too kaasa </w:t>
      </w:r>
      <w:r w:rsidR="004D1C1B">
        <w:rPr>
          <w:rStyle w:val="normaltextrun"/>
          <w:rFonts w:eastAsiaTheme="majorEastAsia"/>
        </w:rPr>
        <w:t>lisa</w:t>
      </w:r>
      <w:r w:rsidR="00AB6E54" w:rsidRPr="003813AA">
        <w:rPr>
          <w:rStyle w:val="normaltextrun"/>
          <w:rFonts w:eastAsiaTheme="majorEastAsia"/>
        </w:rPr>
        <w:t xml:space="preserve">kohustusi </w:t>
      </w:r>
      <w:r w:rsidR="00F67168">
        <w:rPr>
          <w:rStyle w:val="normaltextrun"/>
          <w:rFonts w:eastAsiaTheme="majorEastAsia"/>
        </w:rPr>
        <w:t xml:space="preserve">teistele </w:t>
      </w:r>
      <w:r w:rsidR="00AB6E54" w:rsidRPr="003813AA">
        <w:rPr>
          <w:rStyle w:val="normaltextrun"/>
          <w:rFonts w:eastAsiaTheme="majorEastAsia"/>
        </w:rPr>
        <w:t>valdkon</w:t>
      </w:r>
      <w:r w:rsidR="00F67168">
        <w:rPr>
          <w:rStyle w:val="normaltextrun"/>
          <w:rFonts w:eastAsiaTheme="majorEastAsia"/>
        </w:rPr>
        <w:t>d</w:t>
      </w:r>
      <w:r w:rsidR="00AB6E54" w:rsidRPr="003813AA">
        <w:rPr>
          <w:rStyle w:val="normaltextrun"/>
          <w:rFonts w:eastAsiaTheme="majorEastAsia"/>
        </w:rPr>
        <w:t>a</w:t>
      </w:r>
      <w:r w:rsidR="00F67168">
        <w:rPr>
          <w:rStyle w:val="normaltextrun"/>
          <w:rFonts w:eastAsiaTheme="majorEastAsia"/>
        </w:rPr>
        <w:t>de</w:t>
      </w:r>
      <w:r w:rsidR="00AB6E54" w:rsidRPr="003813AA">
        <w:rPr>
          <w:rStyle w:val="normaltextrun"/>
          <w:rFonts w:eastAsiaTheme="majorEastAsia"/>
        </w:rPr>
        <w:t>le</w:t>
      </w:r>
      <w:r w:rsidR="00F67168">
        <w:rPr>
          <w:rStyle w:val="normaltextrun"/>
          <w:rFonts w:eastAsiaTheme="majorEastAsia"/>
        </w:rPr>
        <w:t>, s</w:t>
      </w:r>
      <w:r w:rsidR="004D1C1B">
        <w:rPr>
          <w:rStyle w:val="normaltextrun"/>
          <w:rFonts w:eastAsiaTheme="majorEastAsia"/>
        </w:rPr>
        <w:t>eal</w:t>
      </w:r>
      <w:r w:rsidR="00F67168">
        <w:rPr>
          <w:rStyle w:val="normaltextrun"/>
          <w:rFonts w:eastAsiaTheme="majorEastAsia"/>
        </w:rPr>
        <w:t>h</w:t>
      </w:r>
      <w:r w:rsidR="004D1C1B">
        <w:rPr>
          <w:rStyle w:val="normaltextrun"/>
          <w:rFonts w:eastAsiaTheme="majorEastAsia"/>
        </w:rPr>
        <w:t>ulgas</w:t>
      </w:r>
      <w:r w:rsidR="00F67168">
        <w:rPr>
          <w:rStyle w:val="normaltextrun"/>
          <w:rFonts w:eastAsiaTheme="majorEastAsia"/>
        </w:rPr>
        <w:t xml:space="preserve"> haridusvaldkonnale,</w:t>
      </w:r>
      <w:r w:rsidR="00AB6E54" w:rsidRPr="003813AA">
        <w:rPr>
          <w:rStyle w:val="normaltextrun"/>
          <w:rFonts w:eastAsiaTheme="majorEastAsia"/>
        </w:rPr>
        <w:t xml:space="preserve"> vaid viib </w:t>
      </w:r>
      <w:proofErr w:type="spellStart"/>
      <w:r w:rsidR="00AB6E54" w:rsidRPr="003813AA">
        <w:rPr>
          <w:rStyle w:val="normaltextrun"/>
          <w:rFonts w:eastAsiaTheme="majorEastAsia"/>
        </w:rPr>
        <w:t>LasteKS</w:t>
      </w:r>
      <w:r w:rsidR="00F67168">
        <w:rPr>
          <w:rStyle w:val="normaltextrun"/>
          <w:rFonts w:eastAsiaTheme="majorEastAsia"/>
        </w:rPr>
        <w:t>-</w:t>
      </w:r>
      <w:r w:rsidR="00AB6E54" w:rsidRPr="003813AA">
        <w:rPr>
          <w:rStyle w:val="normaltextrun"/>
          <w:rFonts w:eastAsiaTheme="majorEastAsia"/>
        </w:rPr>
        <w:t>i</w:t>
      </w:r>
      <w:proofErr w:type="spellEnd"/>
      <w:r w:rsidR="00AB6E54" w:rsidRPr="003813AA">
        <w:rPr>
          <w:rStyle w:val="normaltextrun"/>
          <w:rFonts w:eastAsiaTheme="majorEastAsia"/>
        </w:rPr>
        <w:t xml:space="preserve"> </w:t>
      </w:r>
      <w:r w:rsidR="00F67168">
        <w:rPr>
          <w:rStyle w:val="normaltextrun"/>
          <w:rFonts w:eastAsiaTheme="majorEastAsia"/>
        </w:rPr>
        <w:t>teisi valdkondi reguleerivate</w:t>
      </w:r>
      <w:r w:rsidR="00AB6E54" w:rsidRPr="003813AA">
        <w:rPr>
          <w:rStyle w:val="normaltextrun"/>
          <w:rFonts w:eastAsiaTheme="majorEastAsia"/>
        </w:rPr>
        <w:t xml:space="preserve"> õigusaktidega</w:t>
      </w:r>
      <w:r w:rsidR="00F67168">
        <w:rPr>
          <w:rStyle w:val="normaltextrun"/>
          <w:rFonts w:eastAsiaTheme="majorEastAsia"/>
        </w:rPr>
        <w:t xml:space="preserve"> kooskõlla</w:t>
      </w:r>
      <w:r w:rsidR="00AB6E54" w:rsidRPr="003813AA">
        <w:rPr>
          <w:rStyle w:val="normaltextrun"/>
          <w:rFonts w:eastAsiaTheme="majorEastAsia"/>
        </w:rPr>
        <w:t>.</w:t>
      </w:r>
    </w:p>
    <w:p w14:paraId="53C141DA" w14:textId="77777777" w:rsidR="00597921" w:rsidRDefault="00597921" w:rsidP="007F24CC">
      <w:pPr>
        <w:pStyle w:val="paragraph"/>
        <w:spacing w:before="0" w:beforeAutospacing="0" w:after="0" w:afterAutospacing="0"/>
        <w:jc w:val="both"/>
        <w:textAlignment w:val="baseline"/>
        <w:rPr>
          <w:rFonts w:eastAsiaTheme="majorEastAsia"/>
        </w:rPr>
      </w:pPr>
    </w:p>
    <w:p w14:paraId="345844F6" w14:textId="01D49769" w:rsidR="007F24CC" w:rsidRDefault="00B85C35" w:rsidP="007F24CC">
      <w:pPr>
        <w:pStyle w:val="paragraph"/>
        <w:spacing w:before="0" w:beforeAutospacing="0" w:after="0" w:afterAutospacing="0"/>
        <w:jc w:val="both"/>
        <w:textAlignment w:val="baseline"/>
        <w:rPr>
          <w:rStyle w:val="eop"/>
          <w:rFonts w:eastAsiaTheme="majorEastAsia"/>
        </w:rPr>
      </w:pPr>
      <w:r>
        <w:rPr>
          <w:rFonts w:eastAsiaTheme="majorEastAsia"/>
        </w:rPr>
        <w:lastRenderedPageBreak/>
        <w:t>L</w:t>
      </w:r>
      <w:r w:rsidRPr="004B7796">
        <w:rPr>
          <w:rFonts w:eastAsiaTheme="majorEastAsia"/>
        </w:rPr>
        <w:t>õi</w:t>
      </w:r>
      <w:r w:rsidR="008B37BD">
        <w:rPr>
          <w:rFonts w:eastAsiaTheme="majorEastAsia"/>
        </w:rPr>
        <w:t>gete</w:t>
      </w:r>
      <w:r>
        <w:rPr>
          <w:rFonts w:eastAsiaTheme="majorEastAsia"/>
        </w:rPr>
        <w:t>ga</w:t>
      </w:r>
      <w:r w:rsidRPr="004B7796">
        <w:rPr>
          <w:rFonts w:eastAsiaTheme="majorEastAsia"/>
        </w:rPr>
        <w:t xml:space="preserve"> </w:t>
      </w:r>
      <w:r>
        <w:rPr>
          <w:rFonts w:eastAsiaTheme="majorEastAsia"/>
        </w:rPr>
        <w:t>4</w:t>
      </w:r>
      <w:r w:rsidRPr="004B7796">
        <w:rPr>
          <w:rFonts w:eastAsiaTheme="majorEastAsia"/>
        </w:rPr>
        <w:t xml:space="preserve"> </w:t>
      </w:r>
      <w:r w:rsidR="008B37BD">
        <w:rPr>
          <w:rFonts w:eastAsiaTheme="majorEastAsia"/>
        </w:rPr>
        <w:t xml:space="preserve">ja 5 </w:t>
      </w:r>
      <w:r w:rsidRPr="004B7796">
        <w:rPr>
          <w:rFonts w:eastAsiaTheme="majorEastAsia"/>
        </w:rPr>
        <w:t xml:space="preserve">tehtav muudatus annab </w:t>
      </w:r>
      <w:r>
        <w:rPr>
          <w:rFonts w:eastAsiaTheme="majorEastAsia"/>
        </w:rPr>
        <w:t xml:space="preserve">ka </w:t>
      </w:r>
      <w:proofErr w:type="spellStart"/>
      <w:r w:rsidRPr="004B7796">
        <w:rPr>
          <w:rFonts w:eastAsiaTheme="majorEastAsia"/>
        </w:rPr>
        <w:t>KOV-idele</w:t>
      </w:r>
      <w:proofErr w:type="spellEnd"/>
      <w:r w:rsidRPr="004B7796">
        <w:rPr>
          <w:rFonts w:eastAsiaTheme="majorEastAsia"/>
        </w:rPr>
        <w:t xml:space="preserve"> võimaluse korraldada abivajavate laste toetust paindlikumalt ja tõhusamalt, suunates juhtumite koordineerimise sinna, kus probleem tegelikult ilmneb.</w:t>
      </w:r>
      <w:r>
        <w:rPr>
          <w:rFonts w:eastAsiaTheme="majorEastAsia"/>
        </w:rPr>
        <w:t xml:space="preserve"> See omakorda toetab lastekaitsetöö korraldamisel </w:t>
      </w:r>
      <w:proofErr w:type="spellStart"/>
      <w:r>
        <w:rPr>
          <w:rFonts w:eastAsiaTheme="majorEastAsia"/>
        </w:rPr>
        <w:t>KOV-i</w:t>
      </w:r>
      <w:proofErr w:type="spellEnd"/>
      <w:r>
        <w:rPr>
          <w:rFonts w:eastAsiaTheme="majorEastAsia"/>
        </w:rPr>
        <w:t xml:space="preserve"> ressursside otstarbekamat </w:t>
      </w:r>
      <w:r>
        <w:rPr>
          <w:rStyle w:val="eop"/>
          <w:rFonts w:eastAsiaTheme="majorEastAsia"/>
        </w:rPr>
        <w:t>kasutamist.</w:t>
      </w:r>
      <w:r>
        <w:rPr>
          <w:rStyle w:val="eop"/>
          <w:rFonts w:ascii="Arial" w:eastAsiaTheme="majorEastAsia" w:hAnsi="Arial"/>
          <w:sz w:val="22"/>
          <w:lang w:eastAsia="en-US"/>
        </w:rPr>
        <w:t xml:space="preserve"> </w:t>
      </w:r>
      <w:r w:rsidRPr="00B85C35">
        <w:rPr>
          <w:rStyle w:val="eop"/>
          <w:rFonts w:eastAsiaTheme="majorEastAsia"/>
          <w:lang w:eastAsia="en-US"/>
        </w:rPr>
        <w:t>Ka praegu o</w:t>
      </w:r>
      <w:r w:rsidR="007F24CC" w:rsidRPr="00B85C35">
        <w:rPr>
          <w:rStyle w:val="eop"/>
          <w:rFonts w:eastAsiaTheme="majorEastAsia"/>
        </w:rPr>
        <w:t>n</w:t>
      </w:r>
      <w:r w:rsidR="007F24CC">
        <w:rPr>
          <w:rStyle w:val="eop"/>
          <w:rFonts w:eastAsiaTheme="majorEastAsia"/>
        </w:rPr>
        <w:t xml:space="preserve"> </w:t>
      </w:r>
      <w:proofErr w:type="spellStart"/>
      <w:r w:rsidR="007F24CC">
        <w:rPr>
          <w:rStyle w:val="eop"/>
          <w:rFonts w:eastAsiaTheme="majorEastAsia"/>
        </w:rPr>
        <w:t>KOV-e</w:t>
      </w:r>
      <w:proofErr w:type="spellEnd"/>
      <w:r w:rsidR="007F24CC">
        <w:rPr>
          <w:rStyle w:val="eop"/>
          <w:rFonts w:eastAsiaTheme="majorEastAsia"/>
        </w:rPr>
        <w:t xml:space="preserve">, </w:t>
      </w:r>
      <w:r w:rsidR="001B75AE">
        <w:rPr>
          <w:rStyle w:val="eop"/>
          <w:rFonts w:eastAsiaTheme="majorEastAsia"/>
        </w:rPr>
        <w:t>mi</w:t>
      </w:r>
      <w:r w:rsidR="007F24CC">
        <w:rPr>
          <w:rStyle w:val="eop"/>
          <w:rFonts w:eastAsiaTheme="majorEastAsia"/>
        </w:rPr>
        <w:t>s on juba loo</w:t>
      </w:r>
      <w:r w:rsidR="001B75AE">
        <w:rPr>
          <w:rStyle w:val="eop"/>
          <w:rFonts w:eastAsiaTheme="majorEastAsia"/>
        </w:rPr>
        <w:t>n</w:t>
      </w:r>
      <w:r w:rsidR="007F24CC">
        <w:rPr>
          <w:rStyle w:val="eop"/>
          <w:rFonts w:eastAsiaTheme="majorEastAsia"/>
        </w:rPr>
        <w:t>ud teatud lapse heaolu valdkondadele tugiteenuseid osutav</w:t>
      </w:r>
      <w:r w:rsidR="001B75AE">
        <w:rPr>
          <w:rStyle w:val="eop"/>
          <w:rFonts w:eastAsiaTheme="majorEastAsia"/>
        </w:rPr>
        <w:t>a</w:t>
      </w:r>
      <w:r w:rsidR="007F24CC">
        <w:rPr>
          <w:rStyle w:val="eop"/>
          <w:rFonts w:eastAsiaTheme="majorEastAsia"/>
        </w:rPr>
        <w:t xml:space="preserve"> </w:t>
      </w:r>
      <w:proofErr w:type="spellStart"/>
      <w:r w:rsidR="007F24CC">
        <w:rPr>
          <w:rStyle w:val="eop"/>
          <w:rFonts w:eastAsiaTheme="majorEastAsia"/>
        </w:rPr>
        <w:t>KOV-i</w:t>
      </w:r>
      <w:proofErr w:type="spellEnd"/>
      <w:r w:rsidR="007F24CC">
        <w:rPr>
          <w:rStyle w:val="eop"/>
          <w:rFonts w:eastAsiaTheme="majorEastAsia"/>
        </w:rPr>
        <w:t xml:space="preserve"> allasutus</w:t>
      </w:r>
      <w:r w:rsidR="001B75AE">
        <w:rPr>
          <w:rStyle w:val="eop"/>
          <w:rFonts w:eastAsiaTheme="majorEastAsia"/>
        </w:rPr>
        <w:t>e</w:t>
      </w:r>
      <w:r w:rsidR="007F24CC">
        <w:rPr>
          <w:rStyle w:val="eop"/>
          <w:rFonts w:eastAsiaTheme="majorEastAsia"/>
        </w:rPr>
        <w:t xml:space="preserve"> või ka eraldiseisv</w:t>
      </w:r>
      <w:r w:rsidR="001B75AE">
        <w:rPr>
          <w:rStyle w:val="eop"/>
          <w:rFonts w:eastAsiaTheme="majorEastAsia"/>
        </w:rPr>
        <w:t>a</w:t>
      </w:r>
      <w:r w:rsidR="007F24CC">
        <w:rPr>
          <w:rStyle w:val="eop"/>
          <w:rFonts w:eastAsiaTheme="majorEastAsia"/>
        </w:rPr>
        <w:t xml:space="preserve"> juriidili</w:t>
      </w:r>
      <w:r w:rsidR="001B75AE">
        <w:rPr>
          <w:rStyle w:val="eop"/>
          <w:rFonts w:eastAsiaTheme="majorEastAsia"/>
        </w:rPr>
        <w:t>s</w:t>
      </w:r>
      <w:r w:rsidR="007F24CC">
        <w:rPr>
          <w:rStyle w:val="eop"/>
          <w:rFonts w:eastAsiaTheme="majorEastAsia"/>
        </w:rPr>
        <w:t>e isik</w:t>
      </w:r>
      <w:r w:rsidR="001B75AE">
        <w:rPr>
          <w:rStyle w:val="eop"/>
          <w:rFonts w:eastAsiaTheme="majorEastAsia"/>
        </w:rPr>
        <w:t>u</w:t>
      </w:r>
      <w:r w:rsidR="007F24CC">
        <w:rPr>
          <w:rStyle w:val="eop"/>
          <w:rFonts w:eastAsiaTheme="majorEastAsia"/>
        </w:rPr>
        <w:t xml:space="preserve">, kus töötavad juhtumikorraldajad koordineerivad abi osutamist </w:t>
      </w:r>
      <w:r w:rsidR="007F24CC" w:rsidRPr="008C1BD9">
        <w:rPr>
          <w:rStyle w:val="eop"/>
          <w:rFonts w:eastAsiaTheme="majorEastAsia"/>
        </w:rPr>
        <w:t>vastavas</w:t>
      </w:r>
      <w:r w:rsidR="007F24CC">
        <w:rPr>
          <w:rStyle w:val="eop"/>
          <w:rFonts w:eastAsiaTheme="majorEastAsia"/>
        </w:rPr>
        <w:t xml:space="preserve"> valdkonnas ilmnenud abivajadusega lastele</w:t>
      </w:r>
      <w:r w:rsidR="00842C29">
        <w:rPr>
          <w:rStyle w:val="eop"/>
          <w:rFonts w:eastAsiaTheme="majorEastAsia"/>
        </w:rPr>
        <w:t>.</w:t>
      </w:r>
      <w:r w:rsidR="007F24CC">
        <w:rPr>
          <w:rStyle w:val="Allmrkuseviide"/>
          <w:rFonts w:eastAsiaTheme="majorEastAsia"/>
        </w:rPr>
        <w:footnoteReference w:id="20"/>
      </w:r>
      <w:r w:rsidR="007F24CC">
        <w:rPr>
          <w:rStyle w:val="eop"/>
          <w:rFonts w:eastAsiaTheme="majorEastAsia"/>
        </w:rPr>
        <w:t xml:space="preserve"> Kehtivat seadust järgides peaksid sellistes asutustes töötavad juhtumikorraldajad abivajava lapsega kokku puutudes teavitama sellest vastavalt </w:t>
      </w:r>
      <w:proofErr w:type="spellStart"/>
      <w:r w:rsidR="007F24CC">
        <w:rPr>
          <w:rStyle w:val="eop"/>
          <w:rFonts w:eastAsiaTheme="majorEastAsia"/>
        </w:rPr>
        <w:t>LasteKS</w:t>
      </w:r>
      <w:proofErr w:type="spellEnd"/>
      <w:r w:rsidR="007F24CC">
        <w:rPr>
          <w:rStyle w:val="eop"/>
          <w:rFonts w:eastAsiaTheme="majorEastAsia"/>
        </w:rPr>
        <w:t xml:space="preserve"> §-dele 27 ja 27</w:t>
      </w:r>
      <w:r w:rsidR="007F24CC" w:rsidRPr="00720096">
        <w:rPr>
          <w:rStyle w:val="eop"/>
          <w:rFonts w:eastAsiaTheme="majorEastAsia"/>
          <w:vertAlign w:val="superscript"/>
        </w:rPr>
        <w:t>1</w:t>
      </w:r>
      <w:r w:rsidR="007F24CC">
        <w:rPr>
          <w:rStyle w:val="eop"/>
          <w:rFonts w:eastAsiaTheme="majorEastAsia"/>
        </w:rPr>
        <w:t xml:space="preserve"> </w:t>
      </w:r>
      <w:proofErr w:type="spellStart"/>
      <w:r w:rsidR="007F24CC">
        <w:rPr>
          <w:rStyle w:val="eop"/>
          <w:rFonts w:eastAsiaTheme="majorEastAsia"/>
        </w:rPr>
        <w:t>KOV-i</w:t>
      </w:r>
      <w:proofErr w:type="spellEnd"/>
      <w:r w:rsidR="007F24CC">
        <w:rPr>
          <w:rStyle w:val="eop"/>
          <w:rFonts w:eastAsiaTheme="majorEastAsia"/>
        </w:rPr>
        <w:t xml:space="preserve"> lastekaitsetöötajat, kes peaks §-st 29 lähtudes algatama juhtumikorralduse ning juhtumi koordineerimise üle võtma. Kui lapse abivajadus piirdub selle valdkonnaga, kus juhtumikorraldaja tegutseb, puudub selleks aga sisuline vajadus. Olukordades, kus abivajaduse</w:t>
      </w:r>
      <w:r w:rsidR="007F24CC" w:rsidRPr="00C7593A">
        <w:rPr>
          <w:rStyle w:val="eop"/>
          <w:rFonts w:eastAsiaTheme="majorEastAsia"/>
        </w:rPr>
        <w:t xml:space="preserve"> </w:t>
      </w:r>
      <w:r w:rsidR="007F24CC">
        <w:rPr>
          <w:rStyle w:val="eop"/>
          <w:rFonts w:eastAsiaTheme="majorEastAsia"/>
        </w:rPr>
        <w:t>rahuldamine saaks</w:t>
      </w:r>
      <w:r w:rsidR="007F24CC" w:rsidRPr="00C7593A">
        <w:rPr>
          <w:rStyle w:val="eop"/>
          <w:rFonts w:eastAsiaTheme="majorEastAsia"/>
        </w:rPr>
        <w:t xml:space="preserve"> </w:t>
      </w:r>
      <w:r w:rsidR="007F24CC">
        <w:rPr>
          <w:rStyle w:val="eop"/>
          <w:rFonts w:eastAsiaTheme="majorEastAsia"/>
        </w:rPr>
        <w:t xml:space="preserve">kõige </w:t>
      </w:r>
      <w:r w:rsidR="007F24CC" w:rsidRPr="00C7593A">
        <w:rPr>
          <w:rStyle w:val="eop"/>
          <w:rFonts w:eastAsiaTheme="majorEastAsia"/>
        </w:rPr>
        <w:t>tõhusa</w:t>
      </w:r>
      <w:r w:rsidR="007F24CC">
        <w:rPr>
          <w:rStyle w:val="eop"/>
          <w:rFonts w:eastAsiaTheme="majorEastAsia"/>
        </w:rPr>
        <w:t>malt toimida</w:t>
      </w:r>
      <w:r w:rsidR="007F24CC" w:rsidRPr="00C7593A">
        <w:rPr>
          <w:rStyle w:val="eop"/>
          <w:rFonts w:eastAsiaTheme="majorEastAsia"/>
        </w:rPr>
        <w:t xml:space="preserve"> </w:t>
      </w:r>
      <w:r w:rsidR="007F24CC">
        <w:rPr>
          <w:rStyle w:val="eop"/>
          <w:rFonts w:eastAsiaTheme="majorEastAsia"/>
        </w:rPr>
        <w:t>selles</w:t>
      </w:r>
      <w:r w:rsidR="007F24CC" w:rsidRPr="00C7593A">
        <w:rPr>
          <w:rStyle w:val="eop"/>
          <w:rFonts w:eastAsiaTheme="majorEastAsia"/>
        </w:rPr>
        <w:t xml:space="preserve"> valdkonnas, </w:t>
      </w:r>
      <w:r w:rsidR="007F24CC">
        <w:rPr>
          <w:rStyle w:val="eop"/>
          <w:rFonts w:eastAsiaTheme="majorEastAsia"/>
        </w:rPr>
        <w:t xml:space="preserve">kus abivajadus ilmnes, võib lapse ligipääs vajalikule abile juhtumi lastekaitsetöötajale delegeerimise tõttu hoopis kannatada. </w:t>
      </w:r>
      <w:r w:rsidR="007F24CC" w:rsidRPr="00C7593A">
        <w:rPr>
          <w:rStyle w:val="eop"/>
          <w:rFonts w:eastAsiaTheme="majorEastAsia"/>
        </w:rPr>
        <w:t xml:space="preserve">Muudatus aitab </w:t>
      </w:r>
      <w:r>
        <w:rPr>
          <w:rStyle w:val="eop"/>
          <w:rFonts w:eastAsiaTheme="majorEastAsia"/>
        </w:rPr>
        <w:t xml:space="preserve">ka </w:t>
      </w:r>
      <w:r w:rsidR="007F24CC">
        <w:rPr>
          <w:rStyle w:val="eop"/>
          <w:rFonts w:eastAsiaTheme="majorEastAsia"/>
        </w:rPr>
        <w:t xml:space="preserve">selliseid olukordi vältida, </w:t>
      </w:r>
      <w:r w:rsidR="007F24CC" w:rsidRPr="00C7593A">
        <w:rPr>
          <w:rStyle w:val="eop"/>
          <w:rFonts w:eastAsiaTheme="majorEastAsia"/>
        </w:rPr>
        <w:t>vähenda</w:t>
      </w:r>
      <w:r w:rsidR="007F24CC">
        <w:rPr>
          <w:rStyle w:val="eop"/>
          <w:rFonts w:eastAsiaTheme="majorEastAsia"/>
        </w:rPr>
        <w:t>des</w:t>
      </w:r>
      <w:r w:rsidR="007F24CC" w:rsidRPr="00C7593A">
        <w:rPr>
          <w:rStyle w:val="eop"/>
          <w:rFonts w:eastAsiaTheme="majorEastAsia"/>
        </w:rPr>
        <w:t xml:space="preserve"> bürokraatiat, kiirenda</w:t>
      </w:r>
      <w:r w:rsidR="007F24CC">
        <w:rPr>
          <w:rStyle w:val="eop"/>
          <w:rFonts w:eastAsiaTheme="majorEastAsia"/>
        </w:rPr>
        <w:t>des</w:t>
      </w:r>
      <w:r w:rsidR="007F24CC" w:rsidRPr="00C7593A">
        <w:rPr>
          <w:rStyle w:val="eop"/>
          <w:rFonts w:eastAsiaTheme="majorEastAsia"/>
        </w:rPr>
        <w:t xml:space="preserve"> lapsele abi osutamist ning võimalda</w:t>
      </w:r>
      <w:r w:rsidR="007F24CC">
        <w:rPr>
          <w:rStyle w:val="eop"/>
          <w:rFonts w:eastAsiaTheme="majorEastAsia"/>
        </w:rPr>
        <w:t>des</w:t>
      </w:r>
      <w:r w:rsidR="007F24CC" w:rsidRPr="00C7593A">
        <w:rPr>
          <w:rStyle w:val="eop"/>
          <w:rFonts w:eastAsiaTheme="majorEastAsia"/>
        </w:rPr>
        <w:t xml:space="preserve"> lastekaitsetöötajal keskenduda juhtumitele, mis nõuavad mitmekülgset ja koordineeritud sekkumist</w:t>
      </w:r>
      <w:r w:rsidR="007F24CC">
        <w:rPr>
          <w:rStyle w:val="eop"/>
          <w:rFonts w:eastAsiaTheme="majorEastAsia"/>
        </w:rPr>
        <w:t>.</w:t>
      </w:r>
    </w:p>
    <w:p w14:paraId="3B331BD5" w14:textId="7F7764F9" w:rsidR="00EF2192" w:rsidRDefault="00EF2192" w:rsidP="00E76672">
      <w:pPr>
        <w:pStyle w:val="paragraph"/>
        <w:spacing w:before="0" w:beforeAutospacing="0" w:after="0" w:afterAutospacing="0"/>
        <w:jc w:val="both"/>
        <w:textAlignment w:val="baseline"/>
        <w:rPr>
          <w:rStyle w:val="normaltextrun"/>
          <w:rFonts w:eastAsiaTheme="majorEastAsia"/>
        </w:rPr>
      </w:pPr>
    </w:p>
    <w:p w14:paraId="5084B974" w14:textId="2269A795" w:rsidR="006F5564" w:rsidRDefault="002D69E5" w:rsidP="00E76672">
      <w:pPr>
        <w:pStyle w:val="paragraph"/>
        <w:spacing w:before="0" w:beforeAutospacing="0" w:after="0" w:afterAutospacing="0"/>
        <w:jc w:val="both"/>
        <w:textAlignment w:val="baseline"/>
        <w:rPr>
          <w:rFonts w:eastAsiaTheme="majorEastAsia"/>
        </w:rPr>
      </w:pPr>
      <w:r w:rsidRPr="005527D5">
        <w:rPr>
          <w:rStyle w:val="normaltextrun"/>
          <w:rFonts w:eastAsiaTheme="majorEastAsia"/>
          <w:u w:val="single"/>
        </w:rPr>
        <w:t xml:space="preserve">Lõige </w:t>
      </w:r>
      <w:r w:rsidR="008B37BD">
        <w:rPr>
          <w:rStyle w:val="normaltextrun"/>
          <w:rFonts w:eastAsiaTheme="majorEastAsia"/>
          <w:u w:val="single"/>
        </w:rPr>
        <w:t>6</w:t>
      </w:r>
      <w:r>
        <w:rPr>
          <w:rStyle w:val="normaltextrun"/>
          <w:rFonts w:eastAsiaTheme="majorEastAsia"/>
        </w:rPr>
        <w:t xml:space="preserve"> muudab võrreldes kehtiva seadusega </w:t>
      </w:r>
      <w:r w:rsidR="00F51AF1">
        <w:rPr>
          <w:rStyle w:val="normaltextrun"/>
          <w:rFonts w:eastAsiaTheme="majorEastAsia"/>
        </w:rPr>
        <w:t xml:space="preserve">oluliselt </w:t>
      </w:r>
      <w:r>
        <w:rPr>
          <w:rStyle w:val="normaltextrun"/>
          <w:rFonts w:eastAsiaTheme="majorEastAsia"/>
        </w:rPr>
        <w:t xml:space="preserve">seda, millal peab </w:t>
      </w:r>
      <w:proofErr w:type="spellStart"/>
      <w:r>
        <w:rPr>
          <w:rStyle w:val="normaltextrun"/>
          <w:rFonts w:eastAsiaTheme="majorEastAsia"/>
        </w:rPr>
        <w:t>KOV</w:t>
      </w:r>
      <w:r w:rsidR="00247C97">
        <w:rPr>
          <w:rStyle w:val="normaltextrun"/>
          <w:rFonts w:eastAsiaTheme="majorEastAsia"/>
        </w:rPr>
        <w:t>-i</w:t>
      </w:r>
      <w:proofErr w:type="spellEnd"/>
      <w:r>
        <w:rPr>
          <w:rStyle w:val="normaltextrun"/>
          <w:rFonts w:eastAsiaTheme="majorEastAsia"/>
        </w:rPr>
        <w:t xml:space="preserve"> lastekaitsetöötaja </w:t>
      </w:r>
      <w:r w:rsidRPr="007224E7">
        <w:rPr>
          <w:rStyle w:val="normaltextrun"/>
          <w:rFonts w:eastAsiaTheme="majorEastAsia"/>
        </w:rPr>
        <w:t xml:space="preserve">juhtumikorralduse algatama. Kehtiva </w:t>
      </w:r>
      <w:r w:rsidR="006E58FA">
        <w:rPr>
          <w:rStyle w:val="normaltextrun"/>
          <w:rFonts w:eastAsiaTheme="majorEastAsia"/>
        </w:rPr>
        <w:t>seaduse</w:t>
      </w:r>
      <w:r w:rsidRPr="007224E7">
        <w:rPr>
          <w:rStyle w:val="normaltextrun"/>
          <w:rFonts w:eastAsiaTheme="majorEastAsia"/>
        </w:rPr>
        <w:t xml:space="preserve"> (§ 29 lg 4) järgi võib j</w:t>
      </w:r>
      <w:r w:rsidRPr="007224E7">
        <w:rPr>
          <w:rFonts w:eastAsiaTheme="majorEastAsia"/>
        </w:rPr>
        <w:t xml:space="preserve">uhtumikorralduse algatamata </w:t>
      </w:r>
      <w:r w:rsidR="00C4308E" w:rsidRPr="007224E7">
        <w:rPr>
          <w:rFonts w:eastAsiaTheme="majorEastAsia"/>
        </w:rPr>
        <w:t xml:space="preserve">jätta </w:t>
      </w:r>
      <w:r w:rsidR="00CF6999" w:rsidRPr="007224E7">
        <w:rPr>
          <w:rFonts w:eastAsiaTheme="majorEastAsia"/>
        </w:rPr>
        <w:t>üksnes</w:t>
      </w:r>
      <w:r w:rsidRPr="007224E7">
        <w:rPr>
          <w:rFonts w:eastAsiaTheme="majorEastAsia"/>
        </w:rPr>
        <w:t xml:space="preserve"> juhul, kui lapse abivajadus on võimalik rahuldada ühekordse meetmega.</w:t>
      </w:r>
      <w:r w:rsidRPr="007224E7">
        <w:rPr>
          <w:rStyle w:val="normaltextrun"/>
          <w:rFonts w:eastAsiaTheme="majorEastAsia"/>
        </w:rPr>
        <w:t xml:space="preserve"> </w:t>
      </w:r>
      <w:r w:rsidR="00BC6A0C" w:rsidRPr="007224E7">
        <w:rPr>
          <w:rFonts w:eastAsiaTheme="majorEastAsia"/>
        </w:rPr>
        <w:t>Ühekordne meede tähendab konkreetset ja piiratud sekkumist, mis lahendab lapse abivajaduse täielikult ja püsivalt ühekordse toiminguga.</w:t>
      </w:r>
      <w:r w:rsidR="00CA0694">
        <w:rPr>
          <w:rFonts w:eastAsiaTheme="majorEastAsia"/>
        </w:rPr>
        <w:t xml:space="preserve"> </w:t>
      </w:r>
      <w:r w:rsidR="005910E6" w:rsidRPr="007224E7">
        <w:rPr>
          <w:rStyle w:val="normaltextrun"/>
          <w:rFonts w:eastAsiaTheme="majorEastAsia"/>
        </w:rPr>
        <w:t xml:space="preserve">Lapse heaolu hindamise käsiraamatu järgi on </w:t>
      </w:r>
      <w:r w:rsidR="005910E6" w:rsidRPr="007224E7">
        <w:rPr>
          <w:rFonts w:eastAsiaTheme="majorEastAsia"/>
        </w:rPr>
        <w:t xml:space="preserve">ühekordseks meetmeks </w:t>
      </w:r>
      <w:r w:rsidR="008E4202">
        <w:rPr>
          <w:rFonts w:eastAsiaTheme="majorEastAsia"/>
        </w:rPr>
        <w:t>näiteks</w:t>
      </w:r>
      <w:r w:rsidR="005910E6" w:rsidRPr="007224E7">
        <w:rPr>
          <w:rFonts w:eastAsiaTheme="majorEastAsia"/>
        </w:rPr>
        <w:t xml:space="preserve"> sotsiaalnõustamine, -toetuse või informatsiooni jagamine</w:t>
      </w:r>
      <w:r w:rsidR="00DA3ACD">
        <w:rPr>
          <w:rFonts w:eastAsiaTheme="majorEastAsia"/>
        </w:rPr>
        <w:t>.</w:t>
      </w:r>
      <w:r w:rsidR="006C11E3" w:rsidRPr="007224E7">
        <w:rPr>
          <w:rStyle w:val="Allmrkuseviide"/>
          <w:rFonts w:eastAsiaTheme="majorEastAsia"/>
        </w:rPr>
        <w:footnoteReference w:id="21"/>
      </w:r>
      <w:r w:rsidR="006C11E3" w:rsidRPr="007224E7">
        <w:rPr>
          <w:rFonts w:eastAsiaTheme="majorEastAsia"/>
        </w:rPr>
        <w:t xml:space="preserve"> </w:t>
      </w:r>
      <w:r w:rsidR="00CC5828">
        <w:rPr>
          <w:rStyle w:val="normaltextrun"/>
          <w:rFonts w:eastAsiaTheme="majorEastAsia"/>
        </w:rPr>
        <w:t xml:space="preserve">Kõigil muudel juhtudel peab </w:t>
      </w:r>
      <w:proofErr w:type="spellStart"/>
      <w:r w:rsidR="00CC5828">
        <w:rPr>
          <w:rStyle w:val="normaltextrun"/>
          <w:rFonts w:eastAsiaTheme="majorEastAsia"/>
        </w:rPr>
        <w:t>KOV-i</w:t>
      </w:r>
      <w:proofErr w:type="spellEnd"/>
      <w:r w:rsidR="00CC5828">
        <w:rPr>
          <w:rStyle w:val="normaltextrun"/>
          <w:rFonts w:eastAsiaTheme="majorEastAsia"/>
        </w:rPr>
        <w:t xml:space="preserve"> lastekaitsetöötaja k</w:t>
      </w:r>
      <w:r w:rsidR="00C60D90">
        <w:rPr>
          <w:rStyle w:val="normaltextrun"/>
          <w:rFonts w:eastAsiaTheme="majorEastAsia"/>
        </w:rPr>
        <w:t xml:space="preserve">ehtiva </w:t>
      </w:r>
      <w:r w:rsidR="004A0509">
        <w:rPr>
          <w:rStyle w:val="normaltextrun"/>
          <w:rFonts w:eastAsiaTheme="majorEastAsia"/>
        </w:rPr>
        <w:t>seaduse</w:t>
      </w:r>
      <w:r w:rsidR="00C60D90">
        <w:rPr>
          <w:rStyle w:val="normaltextrun"/>
          <w:rFonts w:eastAsiaTheme="majorEastAsia"/>
        </w:rPr>
        <w:t xml:space="preserve"> järgi </w:t>
      </w:r>
      <w:r w:rsidR="00893572">
        <w:rPr>
          <w:rStyle w:val="normaltextrun"/>
          <w:rFonts w:eastAsiaTheme="majorEastAsia"/>
        </w:rPr>
        <w:t>abivajavale lapsele abi osutamiseks algatama juhtumikorralduse</w:t>
      </w:r>
      <w:r w:rsidR="00CC5828">
        <w:rPr>
          <w:rStyle w:val="normaltextrun"/>
          <w:rFonts w:eastAsiaTheme="majorEastAsia"/>
        </w:rPr>
        <w:t>. S</w:t>
      </w:r>
      <w:r w:rsidR="00B141E7">
        <w:rPr>
          <w:rFonts w:eastAsiaTheme="majorEastAsia"/>
        </w:rPr>
        <w:t xml:space="preserve">eda </w:t>
      </w:r>
      <w:r w:rsidR="00CC5828">
        <w:rPr>
          <w:rFonts w:eastAsiaTheme="majorEastAsia"/>
        </w:rPr>
        <w:t xml:space="preserve">tuleb teha </w:t>
      </w:r>
      <w:r w:rsidR="00B141E7">
        <w:rPr>
          <w:rFonts w:eastAsiaTheme="majorEastAsia"/>
        </w:rPr>
        <w:t>sõltumata sellest, kas lapse abivajadus on ühe- või mitmekülgne</w:t>
      </w:r>
      <w:r w:rsidR="00893572">
        <w:rPr>
          <w:rStyle w:val="normaltextrun"/>
          <w:rFonts w:eastAsiaTheme="majorEastAsia"/>
        </w:rPr>
        <w:t xml:space="preserve">. </w:t>
      </w:r>
      <w:r w:rsidR="00B141E7">
        <w:rPr>
          <w:rStyle w:val="normaltextrun"/>
          <w:rFonts w:eastAsiaTheme="majorEastAsia"/>
        </w:rPr>
        <w:t>SHS-i järgi tähendab j</w:t>
      </w:r>
      <w:r w:rsidR="00785208">
        <w:t>uhtumikorraldus pikaajalist ja mitmekülgset abi vajavale isikule abi andmise koordineerimist mitme organisatsiooni koostöös (§ 9 lg 1)</w:t>
      </w:r>
      <w:r w:rsidR="00785208">
        <w:rPr>
          <w:rStyle w:val="normaltextrun"/>
          <w:rFonts w:eastAsiaTheme="majorEastAsia"/>
        </w:rPr>
        <w:t xml:space="preserve">. </w:t>
      </w:r>
      <w:r w:rsidR="00190F5D">
        <w:rPr>
          <w:rFonts w:eastAsiaTheme="majorEastAsia"/>
        </w:rPr>
        <w:t>See</w:t>
      </w:r>
      <w:r w:rsidR="00893572" w:rsidRPr="00893572">
        <w:rPr>
          <w:rFonts w:eastAsiaTheme="majorEastAsia"/>
        </w:rPr>
        <w:t xml:space="preserve"> on </w:t>
      </w:r>
      <w:proofErr w:type="spellStart"/>
      <w:r w:rsidR="00893572" w:rsidRPr="00893572">
        <w:rPr>
          <w:rFonts w:eastAsiaTheme="majorEastAsia"/>
        </w:rPr>
        <w:t>mitmeetapiline</w:t>
      </w:r>
      <w:proofErr w:type="spellEnd"/>
      <w:r w:rsidR="00893572" w:rsidRPr="00893572">
        <w:rPr>
          <w:rFonts w:eastAsiaTheme="majorEastAsia"/>
        </w:rPr>
        <w:t xml:space="preserve"> ja mitme osapoole koostööd nõudev protsess, mis eeldab eri valdkondade spetsialistide koordineeritud tegevust kogu abistamise vältel. </w:t>
      </w:r>
      <w:r w:rsidR="00C60D90">
        <w:rPr>
          <w:rFonts w:eastAsiaTheme="majorEastAsia"/>
        </w:rPr>
        <w:t>T</w:t>
      </w:r>
      <w:r w:rsidR="00893572" w:rsidRPr="00893572">
        <w:rPr>
          <w:rFonts w:eastAsiaTheme="majorEastAsia"/>
        </w:rPr>
        <w:t>egemist</w:t>
      </w:r>
      <w:r w:rsidR="005D1335">
        <w:rPr>
          <w:rFonts w:eastAsiaTheme="majorEastAsia"/>
        </w:rPr>
        <w:t xml:space="preserve"> on</w:t>
      </w:r>
      <w:r w:rsidR="00893572" w:rsidRPr="00893572">
        <w:rPr>
          <w:rFonts w:eastAsiaTheme="majorEastAsia"/>
        </w:rPr>
        <w:t xml:space="preserve"> ressursimahuka sekkumisega, mis nõuab aega, tööjõudu ja süsteemset andmekogumist.</w:t>
      </w:r>
      <w:r w:rsidR="00E82B15">
        <w:rPr>
          <w:rFonts w:eastAsiaTheme="majorEastAsia"/>
        </w:rPr>
        <w:t xml:space="preserve"> Ka sisuliselt on j</w:t>
      </w:r>
      <w:r w:rsidR="001E0A7B" w:rsidRPr="001E0A7B">
        <w:rPr>
          <w:rFonts w:eastAsiaTheme="majorEastAsia"/>
        </w:rPr>
        <w:t>uhtumikorraldus</w:t>
      </w:r>
      <w:r w:rsidR="00E82B15">
        <w:rPr>
          <w:rFonts w:eastAsiaTheme="majorEastAsia"/>
        </w:rPr>
        <w:t xml:space="preserve">t vaja rakendada </w:t>
      </w:r>
      <w:r w:rsidR="001E0A7B" w:rsidRPr="001E0A7B">
        <w:rPr>
          <w:rFonts w:eastAsiaTheme="majorEastAsia"/>
        </w:rPr>
        <w:t>eelkõige siis, kui</w:t>
      </w:r>
      <w:r w:rsidR="00E82B15">
        <w:rPr>
          <w:rFonts w:eastAsiaTheme="majorEastAsia"/>
        </w:rPr>
        <w:t xml:space="preserve"> lapse abivajadus </w:t>
      </w:r>
      <w:r w:rsidR="00010DF0">
        <w:rPr>
          <w:rFonts w:eastAsiaTheme="majorEastAsia"/>
        </w:rPr>
        <w:t xml:space="preserve">hõlmab </w:t>
      </w:r>
      <w:r w:rsidR="00085007">
        <w:rPr>
          <w:rFonts w:eastAsiaTheme="majorEastAsia"/>
        </w:rPr>
        <w:t xml:space="preserve">mitut lapse heaolu valdkonda </w:t>
      </w:r>
      <w:r w:rsidR="006C003C">
        <w:rPr>
          <w:rFonts w:eastAsiaTheme="majorEastAsia"/>
        </w:rPr>
        <w:t>ning</w:t>
      </w:r>
      <w:r w:rsidR="00085007">
        <w:rPr>
          <w:rFonts w:eastAsiaTheme="majorEastAsia"/>
        </w:rPr>
        <w:t xml:space="preserve"> talle </w:t>
      </w:r>
      <w:r w:rsidR="00E82B15">
        <w:rPr>
          <w:rFonts w:eastAsiaTheme="majorEastAsia"/>
        </w:rPr>
        <w:t>abi osutamine</w:t>
      </w:r>
      <w:r w:rsidR="001E0A7B" w:rsidRPr="001E0A7B">
        <w:rPr>
          <w:rFonts w:eastAsiaTheme="majorEastAsia"/>
        </w:rPr>
        <w:t xml:space="preserve"> eeldab </w:t>
      </w:r>
      <w:r w:rsidR="00085007">
        <w:rPr>
          <w:rFonts w:eastAsiaTheme="majorEastAsia"/>
        </w:rPr>
        <w:t xml:space="preserve">seetõttu </w:t>
      </w:r>
      <w:r w:rsidR="001E0A7B" w:rsidRPr="001E0A7B">
        <w:rPr>
          <w:rFonts w:eastAsiaTheme="majorEastAsia"/>
        </w:rPr>
        <w:t>mitme valdkonna sekkumist ja erinevate teenuste koordineerimist.</w:t>
      </w:r>
    </w:p>
    <w:p w14:paraId="422FAF2E" w14:textId="77777777" w:rsidR="00B32785" w:rsidRDefault="00B32785" w:rsidP="00E76672">
      <w:pPr>
        <w:pStyle w:val="paragraph"/>
        <w:spacing w:before="0" w:beforeAutospacing="0" w:after="0" w:afterAutospacing="0"/>
        <w:jc w:val="both"/>
        <w:textAlignment w:val="baseline"/>
        <w:rPr>
          <w:rStyle w:val="normaltextrun"/>
          <w:rFonts w:eastAsiaTheme="majorEastAsia"/>
        </w:rPr>
      </w:pPr>
    </w:p>
    <w:p w14:paraId="73265329" w14:textId="5BA75AC0" w:rsidR="00E6340B" w:rsidRDefault="00E6340B" w:rsidP="00E6340B">
      <w:pPr>
        <w:pStyle w:val="paragraph"/>
        <w:spacing w:before="0" w:beforeAutospacing="0" w:after="0" w:afterAutospacing="0"/>
        <w:jc w:val="both"/>
        <w:textAlignment w:val="baseline"/>
        <w:rPr>
          <w:rStyle w:val="eop"/>
          <w:rFonts w:eastAsiaTheme="majorEastAsia"/>
        </w:rPr>
      </w:pPr>
      <w:r>
        <w:rPr>
          <w:rStyle w:val="eop"/>
          <w:rFonts w:eastAsiaTheme="majorEastAsia"/>
        </w:rPr>
        <w:t xml:space="preserve">Kehtivast </w:t>
      </w:r>
      <w:proofErr w:type="spellStart"/>
      <w:r>
        <w:rPr>
          <w:rStyle w:val="eop"/>
          <w:rFonts w:eastAsiaTheme="majorEastAsia"/>
        </w:rPr>
        <w:t>LasteKS-is</w:t>
      </w:r>
      <w:proofErr w:type="spellEnd"/>
      <w:r>
        <w:rPr>
          <w:rStyle w:val="eop"/>
          <w:rFonts w:eastAsiaTheme="majorEastAsia"/>
        </w:rPr>
        <w:t xml:space="preserve"> tulenev </w:t>
      </w:r>
      <w:proofErr w:type="spellStart"/>
      <w:r>
        <w:rPr>
          <w:rStyle w:val="eop"/>
          <w:rFonts w:eastAsiaTheme="majorEastAsia"/>
        </w:rPr>
        <w:t>KOV-i</w:t>
      </w:r>
      <w:proofErr w:type="spellEnd"/>
      <w:r>
        <w:rPr>
          <w:rStyle w:val="eop"/>
          <w:rFonts w:eastAsiaTheme="majorEastAsia"/>
        </w:rPr>
        <w:t xml:space="preserve"> lastekaitsetöötaja kohustus korraldada abivajavale lapsele abi osutamist juhtumikorralduses sõltumata lapse abivajaduse laadist ja ulatusest on üks põhjustest, mis on viinud selleni, et lastekaitsetöötajatel</w:t>
      </w:r>
      <w:r w:rsidRPr="00C7593A">
        <w:rPr>
          <w:rStyle w:val="eop"/>
          <w:rFonts w:eastAsiaTheme="majorEastAsia"/>
        </w:rPr>
        <w:t xml:space="preserve"> ei ole </w:t>
      </w:r>
      <w:r>
        <w:rPr>
          <w:rStyle w:val="eop"/>
          <w:rFonts w:eastAsiaTheme="majorEastAsia"/>
        </w:rPr>
        <w:t xml:space="preserve">alati piisavalt ressurssi, et </w:t>
      </w:r>
      <w:r w:rsidRPr="00C7593A">
        <w:rPr>
          <w:rStyle w:val="eop"/>
          <w:rFonts w:eastAsiaTheme="majorEastAsia"/>
        </w:rPr>
        <w:t>keskendu</w:t>
      </w:r>
      <w:r>
        <w:rPr>
          <w:rStyle w:val="eop"/>
          <w:rFonts w:eastAsiaTheme="majorEastAsia"/>
        </w:rPr>
        <w:t>da</w:t>
      </w:r>
      <w:r w:rsidRPr="00C7593A">
        <w:rPr>
          <w:rStyle w:val="eop"/>
          <w:rFonts w:eastAsiaTheme="majorEastAsia"/>
        </w:rPr>
        <w:t xml:space="preserve"> lastele, </w:t>
      </w:r>
      <w:r>
        <w:rPr>
          <w:rStyle w:val="eop"/>
          <w:rFonts w:eastAsiaTheme="majorEastAsia"/>
        </w:rPr>
        <w:t xml:space="preserve">kes vajavad lastekaitsetöötaja tuge kõige enam, st lastele, </w:t>
      </w:r>
      <w:r w:rsidRPr="00C7593A">
        <w:rPr>
          <w:rStyle w:val="eop"/>
          <w:rFonts w:eastAsiaTheme="majorEastAsia"/>
        </w:rPr>
        <w:t xml:space="preserve">kelle abivajadus on kompleksne ja </w:t>
      </w:r>
      <w:r>
        <w:rPr>
          <w:rStyle w:val="eop"/>
          <w:rFonts w:eastAsiaTheme="majorEastAsia"/>
        </w:rPr>
        <w:t xml:space="preserve">vajab </w:t>
      </w:r>
      <w:r w:rsidRPr="007B38B3">
        <w:rPr>
          <w:rStyle w:val="eop"/>
          <w:rFonts w:eastAsiaTheme="majorEastAsia"/>
        </w:rPr>
        <w:t>kestvat sekkumist.</w:t>
      </w:r>
      <w:r w:rsidRPr="00C7593A">
        <w:rPr>
          <w:rStyle w:val="eop"/>
          <w:rFonts w:eastAsiaTheme="majorEastAsia"/>
        </w:rPr>
        <w:t xml:space="preserve"> </w:t>
      </w:r>
      <w:r>
        <w:t xml:space="preserve">Praegu on </w:t>
      </w:r>
      <w:r w:rsidRPr="00A31F99">
        <w:t xml:space="preserve">lastekaitsetöötajate töölaual võrdses </w:t>
      </w:r>
      <w:r>
        <w:t>olukorras</w:t>
      </w:r>
      <w:r w:rsidRPr="00A31F99">
        <w:t xml:space="preserve"> nii väga tõsised, aastatepikkust ja mitme valdkonna spetsialistide koordineeritud sekkumist vajavad juhtumid, kui ka juhtumid, kus laps vajab heaolu taastamiseks vaid ühe valdkonna </w:t>
      </w:r>
      <w:r>
        <w:t xml:space="preserve">spetsialistide </w:t>
      </w:r>
      <w:r w:rsidRPr="00A31F99">
        <w:t xml:space="preserve">sekkumist. </w:t>
      </w:r>
      <w:r>
        <w:t>Kuna kehtiv seadus</w:t>
      </w:r>
      <w:r w:rsidRPr="00A31F99">
        <w:t xml:space="preserve"> kohustab </w:t>
      </w:r>
      <w:proofErr w:type="spellStart"/>
      <w:r>
        <w:t>KOV-i</w:t>
      </w:r>
      <w:proofErr w:type="spellEnd"/>
      <w:r>
        <w:t xml:space="preserve"> mõlemat tüüpi juhtumi lahendamiseks </w:t>
      </w:r>
      <w:r w:rsidRPr="00A31F99">
        <w:t xml:space="preserve">kasutama </w:t>
      </w:r>
      <w:r>
        <w:t xml:space="preserve">juhtumikorraldust, mida saab koordineerida vaid lastekaitsetöötaja, </w:t>
      </w:r>
      <w:r w:rsidRPr="00A31F99">
        <w:t xml:space="preserve">ei </w:t>
      </w:r>
      <w:r>
        <w:t>saa</w:t>
      </w:r>
      <w:r w:rsidRPr="00A31F99">
        <w:t xml:space="preserve"> </w:t>
      </w:r>
      <w:proofErr w:type="spellStart"/>
      <w:r w:rsidRPr="00A31F99">
        <w:t>KOV</w:t>
      </w:r>
      <w:r>
        <w:t>-</w:t>
      </w:r>
      <w:r w:rsidRPr="00A31F99">
        <w:t>id</w:t>
      </w:r>
      <w:proofErr w:type="spellEnd"/>
      <w:r>
        <w:t xml:space="preserve"> </w:t>
      </w:r>
      <w:r w:rsidRPr="00A31F99">
        <w:t>rakendada nende laste abivajaduse rahuldamiseks vajalikku ressurssi võimalikult optimaalsel moel</w:t>
      </w:r>
      <w:r>
        <w:t xml:space="preserve"> ega toetada last selle valdkonna kaudu, kus laps tuge vajab. </w:t>
      </w:r>
      <w:r w:rsidRPr="00C7593A">
        <w:rPr>
          <w:rStyle w:val="eop"/>
          <w:rFonts w:eastAsiaTheme="majorEastAsia"/>
        </w:rPr>
        <w:t xml:space="preserve">See on vähendanud </w:t>
      </w:r>
      <w:proofErr w:type="spellStart"/>
      <w:r w:rsidRPr="00C7593A">
        <w:rPr>
          <w:rStyle w:val="eop"/>
          <w:rFonts w:eastAsiaTheme="majorEastAsia"/>
        </w:rPr>
        <w:t>KOV-i</w:t>
      </w:r>
      <w:proofErr w:type="spellEnd"/>
      <w:r w:rsidRPr="00C7593A">
        <w:rPr>
          <w:rStyle w:val="eop"/>
          <w:rFonts w:eastAsiaTheme="majorEastAsia"/>
        </w:rPr>
        <w:t xml:space="preserve"> suutlikkust pakkuda tõhusat abi kõige haavatavamatele lastele</w:t>
      </w:r>
      <w:r>
        <w:rPr>
          <w:rStyle w:val="eop"/>
          <w:rFonts w:eastAsiaTheme="majorEastAsia"/>
        </w:rPr>
        <w:t xml:space="preserve"> ning samas </w:t>
      </w:r>
      <w:r w:rsidRPr="00C7593A">
        <w:rPr>
          <w:rStyle w:val="eop"/>
          <w:rFonts w:eastAsiaTheme="majorEastAsia"/>
        </w:rPr>
        <w:t>suurendanud lastekaitsetöötajate läbipõlemise ja töölt lahkumise riski</w:t>
      </w:r>
      <w:r>
        <w:rPr>
          <w:rStyle w:val="eop"/>
          <w:rFonts w:eastAsiaTheme="majorEastAsia"/>
        </w:rPr>
        <w:t>.</w:t>
      </w:r>
    </w:p>
    <w:p w14:paraId="7EADA68E" w14:textId="77777777" w:rsidR="00E6340B" w:rsidRDefault="00E6340B" w:rsidP="00E76672">
      <w:pPr>
        <w:pStyle w:val="paragraph"/>
        <w:spacing w:before="0" w:beforeAutospacing="0" w:after="0" w:afterAutospacing="0"/>
        <w:jc w:val="both"/>
        <w:textAlignment w:val="baseline"/>
        <w:rPr>
          <w:rStyle w:val="normaltextrun"/>
          <w:rFonts w:eastAsiaTheme="majorEastAsia"/>
        </w:rPr>
      </w:pPr>
    </w:p>
    <w:p w14:paraId="15856BC2" w14:textId="21D0A06E" w:rsidR="00DC5D0F" w:rsidRDefault="003200DB" w:rsidP="00DC5D0F">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lastRenderedPageBreak/>
        <w:t xml:space="preserve">Öeldut arvestades muudetakse lõikega </w:t>
      </w:r>
      <w:r w:rsidR="00F01804">
        <w:rPr>
          <w:rStyle w:val="normaltextrun"/>
          <w:rFonts w:eastAsiaTheme="majorEastAsia"/>
        </w:rPr>
        <w:t>6</w:t>
      </w:r>
      <w:r>
        <w:rPr>
          <w:rStyle w:val="normaltextrun"/>
          <w:rFonts w:eastAsiaTheme="majorEastAsia"/>
        </w:rPr>
        <w:t xml:space="preserve"> praegu kehtivat juhtumikorralduse algatamise </w:t>
      </w:r>
      <w:proofErr w:type="spellStart"/>
      <w:r w:rsidR="007E1704">
        <w:rPr>
          <w:rStyle w:val="normaltextrun"/>
          <w:rFonts w:eastAsiaTheme="majorEastAsia"/>
        </w:rPr>
        <w:t>lävendit</w:t>
      </w:r>
      <w:proofErr w:type="spellEnd"/>
      <w:r w:rsidR="007E1704">
        <w:rPr>
          <w:rStyle w:val="normaltextrun"/>
          <w:rFonts w:eastAsiaTheme="majorEastAsia"/>
        </w:rPr>
        <w:t xml:space="preserve"> </w:t>
      </w:r>
      <w:r w:rsidR="00806515">
        <w:rPr>
          <w:rStyle w:val="normaltextrun"/>
          <w:rFonts w:eastAsiaTheme="majorEastAsia"/>
        </w:rPr>
        <w:t xml:space="preserve">ning </w:t>
      </w:r>
      <w:r w:rsidR="000346A0">
        <w:rPr>
          <w:rStyle w:val="normaltextrun"/>
          <w:rFonts w:eastAsiaTheme="majorEastAsia"/>
        </w:rPr>
        <w:t>juhtumikorralduse algatami</w:t>
      </w:r>
      <w:r w:rsidR="00806515">
        <w:rPr>
          <w:rStyle w:val="normaltextrun"/>
          <w:rFonts w:eastAsiaTheme="majorEastAsia"/>
        </w:rPr>
        <w:t>ne</w:t>
      </w:r>
      <w:r w:rsidR="000346A0">
        <w:rPr>
          <w:rStyle w:val="normaltextrun"/>
          <w:rFonts w:eastAsiaTheme="majorEastAsia"/>
        </w:rPr>
        <w:t xml:space="preserve"> lastekaitsetöötaja poolt </w:t>
      </w:r>
      <w:r w:rsidR="00806515">
        <w:rPr>
          <w:rStyle w:val="normaltextrun"/>
          <w:rFonts w:eastAsiaTheme="majorEastAsia"/>
        </w:rPr>
        <w:t xml:space="preserve">seotakse </w:t>
      </w:r>
      <w:r w:rsidR="00F80171">
        <w:rPr>
          <w:rStyle w:val="normaltextrun"/>
          <w:rFonts w:eastAsiaTheme="majorEastAsia"/>
        </w:rPr>
        <w:t xml:space="preserve">sellega, </w:t>
      </w:r>
      <w:r w:rsidR="00865D0B">
        <w:rPr>
          <w:rStyle w:val="normaltextrun"/>
          <w:rFonts w:eastAsiaTheme="majorEastAsia"/>
        </w:rPr>
        <w:t xml:space="preserve">kas lapse abivajadus puudutab üht või mitut lapse heaolu valdkonda. </w:t>
      </w:r>
      <w:r w:rsidR="00AA3050">
        <w:rPr>
          <w:rStyle w:val="eop"/>
          <w:rFonts w:eastAsiaTheme="majorEastAsia"/>
        </w:rPr>
        <w:t xml:space="preserve">Lõike 6 esimese lause järgi algatab </w:t>
      </w:r>
      <w:proofErr w:type="spellStart"/>
      <w:r w:rsidR="00AA3050">
        <w:rPr>
          <w:rStyle w:val="normaltextrun"/>
          <w:rFonts w:eastAsiaTheme="majorEastAsia"/>
        </w:rPr>
        <w:t>KOV-i</w:t>
      </w:r>
      <w:proofErr w:type="spellEnd"/>
      <w:r w:rsidR="00AA3050" w:rsidRPr="00F8796E">
        <w:rPr>
          <w:rStyle w:val="normaltextrun"/>
          <w:rFonts w:eastAsiaTheme="majorEastAsia"/>
        </w:rPr>
        <w:t xml:space="preserve"> lastekaitsetöötaja juhtumikorralduse, kui abivajav</w:t>
      </w:r>
      <w:r w:rsidR="00AA3050">
        <w:rPr>
          <w:rStyle w:val="normaltextrun"/>
          <w:rFonts w:eastAsiaTheme="majorEastAsia"/>
        </w:rPr>
        <w:t>ale</w:t>
      </w:r>
      <w:r w:rsidR="00AA3050" w:rsidRPr="00F8796E">
        <w:rPr>
          <w:rStyle w:val="normaltextrun"/>
          <w:rFonts w:eastAsiaTheme="majorEastAsia"/>
        </w:rPr>
        <w:t xml:space="preserve"> laps</w:t>
      </w:r>
      <w:r w:rsidR="00AA3050">
        <w:rPr>
          <w:rStyle w:val="normaltextrun"/>
          <w:rFonts w:eastAsiaTheme="majorEastAsia"/>
        </w:rPr>
        <w:t>ele tuleb</w:t>
      </w:r>
      <w:r w:rsidR="00AA3050" w:rsidRPr="00F8796E">
        <w:rPr>
          <w:rStyle w:val="normaltextrun"/>
          <w:rFonts w:eastAsiaTheme="majorEastAsia"/>
        </w:rPr>
        <w:t xml:space="preserve"> tema heaolu toetava</w:t>
      </w:r>
      <w:r w:rsidR="00AA3050">
        <w:rPr>
          <w:rStyle w:val="normaltextrun"/>
          <w:rFonts w:eastAsiaTheme="majorEastAsia"/>
        </w:rPr>
        <w:t>id</w:t>
      </w:r>
      <w:r w:rsidR="00AA3050" w:rsidRPr="00F8796E">
        <w:rPr>
          <w:rStyle w:val="normaltextrun"/>
          <w:rFonts w:eastAsiaTheme="majorEastAsia"/>
        </w:rPr>
        <w:t xml:space="preserve"> meetme</w:t>
      </w:r>
      <w:r w:rsidR="00AA3050">
        <w:rPr>
          <w:rStyle w:val="normaltextrun"/>
          <w:rFonts w:eastAsiaTheme="majorEastAsia"/>
        </w:rPr>
        <w:t>id</w:t>
      </w:r>
      <w:r w:rsidR="00AA3050" w:rsidRPr="00F8796E">
        <w:rPr>
          <w:rStyle w:val="normaltextrun"/>
          <w:rFonts w:eastAsiaTheme="majorEastAsia"/>
        </w:rPr>
        <w:t xml:space="preserve"> rakenda</w:t>
      </w:r>
      <w:r w:rsidR="00AA3050">
        <w:rPr>
          <w:rStyle w:val="normaltextrun"/>
          <w:rFonts w:eastAsiaTheme="majorEastAsia"/>
        </w:rPr>
        <w:t>da</w:t>
      </w:r>
      <w:r w:rsidR="00AA3050" w:rsidRPr="00F8796E">
        <w:rPr>
          <w:rStyle w:val="normaltextrun"/>
          <w:rFonts w:eastAsiaTheme="majorEastAsia"/>
        </w:rPr>
        <w:t xml:space="preserve"> </w:t>
      </w:r>
      <w:r w:rsidR="00AA3050" w:rsidRPr="0011462B">
        <w:rPr>
          <w:rStyle w:val="normaltextrun"/>
          <w:rFonts w:eastAsiaTheme="majorEastAsia"/>
        </w:rPr>
        <w:t>samal ajal</w:t>
      </w:r>
      <w:r w:rsidR="00AA3050" w:rsidRPr="00F8796E">
        <w:rPr>
          <w:rStyle w:val="normaltextrun"/>
          <w:rFonts w:eastAsiaTheme="majorEastAsia"/>
        </w:rPr>
        <w:t xml:space="preserve"> mitmes lapse heaolu valdkonnas</w:t>
      </w:r>
      <w:r w:rsidR="00AA3050">
        <w:rPr>
          <w:rStyle w:val="normaltextrun"/>
          <w:rFonts w:eastAsiaTheme="majorEastAsia"/>
        </w:rPr>
        <w:t xml:space="preserve"> või on tekkinud kahtlus lapse väärkohtlemise, hooletusse jätmise või muu lapse õigusi rikkuva olukorra suhtes</w:t>
      </w:r>
      <w:r w:rsidR="00AA3050" w:rsidRPr="00F8796E">
        <w:rPr>
          <w:rStyle w:val="normaltextrun"/>
          <w:rFonts w:eastAsiaTheme="majorEastAsia"/>
        </w:rPr>
        <w:t>.</w:t>
      </w:r>
      <w:r w:rsidR="00AA3050">
        <w:rPr>
          <w:rStyle w:val="normaltextrun"/>
          <w:rFonts w:eastAsiaTheme="majorEastAsia"/>
        </w:rPr>
        <w:t xml:space="preserve"> </w:t>
      </w:r>
      <w:r w:rsidR="00865D0B">
        <w:rPr>
          <w:rStyle w:val="eop"/>
          <w:rFonts w:eastAsiaTheme="majorEastAsia"/>
        </w:rPr>
        <w:t xml:space="preserve">Lapse heaolu valdkonnad on välja toodud </w:t>
      </w:r>
      <w:proofErr w:type="spellStart"/>
      <w:r w:rsidR="00AB23E7">
        <w:rPr>
          <w:rStyle w:val="eop"/>
          <w:rFonts w:eastAsiaTheme="majorEastAsia"/>
        </w:rPr>
        <w:t>LasteKS</w:t>
      </w:r>
      <w:proofErr w:type="spellEnd"/>
      <w:r w:rsidR="00AB23E7">
        <w:rPr>
          <w:rStyle w:val="eop"/>
          <w:rFonts w:eastAsiaTheme="majorEastAsia"/>
        </w:rPr>
        <w:t xml:space="preserve"> </w:t>
      </w:r>
      <w:r w:rsidR="00865D0B">
        <w:rPr>
          <w:rStyle w:val="eop"/>
          <w:rFonts w:eastAsiaTheme="majorEastAsia"/>
        </w:rPr>
        <w:t xml:space="preserve">§-s 4 ning nendeks on </w:t>
      </w:r>
      <w:r w:rsidR="00865D0B" w:rsidRPr="00533E02">
        <w:rPr>
          <w:rStyle w:val="eop"/>
          <w:rFonts w:eastAsiaTheme="majorEastAsia"/>
        </w:rPr>
        <w:t>lapse füüsili</w:t>
      </w:r>
      <w:r w:rsidR="00865D0B">
        <w:rPr>
          <w:rStyle w:val="eop"/>
          <w:rFonts w:eastAsiaTheme="majorEastAsia"/>
        </w:rPr>
        <w:t>ne</w:t>
      </w:r>
      <w:r w:rsidR="00084F47">
        <w:rPr>
          <w:rStyle w:val="eop"/>
          <w:rFonts w:eastAsiaTheme="majorEastAsia"/>
        </w:rPr>
        <w:t xml:space="preserve">, </w:t>
      </w:r>
      <w:r w:rsidR="00084F47" w:rsidRPr="00533E02">
        <w:rPr>
          <w:rStyle w:val="eop"/>
          <w:rFonts w:eastAsiaTheme="majorEastAsia"/>
        </w:rPr>
        <w:t>psühholoogili</w:t>
      </w:r>
      <w:r w:rsidR="00084F47">
        <w:rPr>
          <w:rStyle w:val="eop"/>
          <w:rFonts w:eastAsiaTheme="majorEastAsia"/>
        </w:rPr>
        <w:t>ne</w:t>
      </w:r>
      <w:r w:rsidR="00084F47" w:rsidRPr="00533E02">
        <w:rPr>
          <w:rStyle w:val="eop"/>
          <w:rFonts w:eastAsiaTheme="majorEastAsia"/>
        </w:rPr>
        <w:t>, emotsionaal</w:t>
      </w:r>
      <w:r w:rsidR="00084F47">
        <w:rPr>
          <w:rStyle w:val="eop"/>
          <w:rFonts w:eastAsiaTheme="majorEastAsia"/>
        </w:rPr>
        <w:t>ne</w:t>
      </w:r>
      <w:r w:rsidR="00084F47" w:rsidRPr="00533E02">
        <w:rPr>
          <w:rStyle w:val="eop"/>
          <w:rFonts w:eastAsiaTheme="majorEastAsia"/>
        </w:rPr>
        <w:t>, sotsiaal</w:t>
      </w:r>
      <w:r w:rsidR="00084F47">
        <w:rPr>
          <w:rStyle w:val="eop"/>
          <w:rFonts w:eastAsiaTheme="majorEastAsia"/>
        </w:rPr>
        <w:t>ne</w:t>
      </w:r>
      <w:r w:rsidR="00804C8D">
        <w:rPr>
          <w:rStyle w:val="eop"/>
          <w:rFonts w:eastAsiaTheme="majorEastAsia"/>
        </w:rPr>
        <w:t xml:space="preserve"> ja</w:t>
      </w:r>
      <w:r w:rsidR="00BA5E60">
        <w:rPr>
          <w:rStyle w:val="eop"/>
          <w:rFonts w:eastAsiaTheme="majorEastAsia"/>
        </w:rPr>
        <w:t xml:space="preserve"> </w:t>
      </w:r>
      <w:r w:rsidR="00084F47" w:rsidRPr="00533E02">
        <w:rPr>
          <w:rStyle w:val="eop"/>
          <w:rFonts w:eastAsiaTheme="majorEastAsia"/>
        </w:rPr>
        <w:t>kognitiiv</w:t>
      </w:r>
      <w:r w:rsidR="00084F47">
        <w:rPr>
          <w:rStyle w:val="eop"/>
          <w:rFonts w:eastAsiaTheme="majorEastAsia"/>
        </w:rPr>
        <w:t xml:space="preserve">ne ehk </w:t>
      </w:r>
      <w:r w:rsidR="000A2078">
        <w:rPr>
          <w:rStyle w:val="eop"/>
          <w:rFonts w:eastAsiaTheme="majorEastAsia"/>
        </w:rPr>
        <w:t>m</w:t>
      </w:r>
      <w:r w:rsidR="000A2078" w:rsidRPr="000A2078">
        <w:rPr>
          <w:rStyle w:val="eop"/>
          <w:rFonts w:eastAsiaTheme="majorEastAsia"/>
        </w:rPr>
        <w:t>entaalse</w:t>
      </w:r>
      <w:r w:rsidR="000A2078">
        <w:rPr>
          <w:rStyle w:val="eop"/>
          <w:rFonts w:eastAsiaTheme="majorEastAsia"/>
        </w:rPr>
        <w:t>te</w:t>
      </w:r>
      <w:r w:rsidR="000A2078" w:rsidRPr="000A2078">
        <w:rPr>
          <w:rStyle w:val="eop"/>
          <w:rFonts w:eastAsiaTheme="majorEastAsia"/>
        </w:rPr>
        <w:t xml:space="preserve"> protsess</w:t>
      </w:r>
      <w:r w:rsidR="000A2078">
        <w:rPr>
          <w:rStyle w:val="eop"/>
          <w:rFonts w:eastAsiaTheme="majorEastAsia"/>
        </w:rPr>
        <w:t>idega</w:t>
      </w:r>
      <w:r w:rsidR="000A2078" w:rsidRPr="000A2078">
        <w:rPr>
          <w:rStyle w:val="eop"/>
          <w:rFonts w:eastAsiaTheme="majorEastAsia"/>
        </w:rPr>
        <w:t xml:space="preserve"> (nt taju, tähelepanu, mõtlemist) seotud </w:t>
      </w:r>
      <w:r w:rsidR="00282BFB">
        <w:rPr>
          <w:rStyle w:val="eop"/>
          <w:rFonts w:eastAsiaTheme="majorEastAsia"/>
        </w:rPr>
        <w:t>heaolu</w:t>
      </w:r>
      <w:r w:rsidR="00BA5E60">
        <w:rPr>
          <w:rStyle w:val="eop"/>
          <w:rFonts w:eastAsiaTheme="majorEastAsia"/>
        </w:rPr>
        <w:t xml:space="preserve"> (kõik nimetatud on er</w:t>
      </w:r>
      <w:r w:rsidR="00062B9A">
        <w:rPr>
          <w:rStyle w:val="eop"/>
          <w:rFonts w:eastAsiaTheme="majorEastAsia"/>
        </w:rPr>
        <w:t>inevad</w:t>
      </w:r>
      <w:r w:rsidR="00BA5E60">
        <w:rPr>
          <w:rStyle w:val="eop"/>
          <w:rFonts w:eastAsiaTheme="majorEastAsia"/>
        </w:rPr>
        <w:t xml:space="preserve"> heaolu valdkonnad)</w:t>
      </w:r>
      <w:r w:rsidR="00865D0B" w:rsidRPr="00533E02">
        <w:rPr>
          <w:rStyle w:val="eop"/>
          <w:rFonts w:eastAsiaTheme="majorEastAsia"/>
        </w:rPr>
        <w:t>, tervis, haridus ja majanduslik seisund</w:t>
      </w:r>
      <w:r w:rsidR="00865D0B">
        <w:rPr>
          <w:rStyle w:val="eop"/>
          <w:rFonts w:eastAsiaTheme="majorEastAsia"/>
        </w:rPr>
        <w:t xml:space="preserve">. </w:t>
      </w:r>
      <w:r w:rsidR="00DC5D0F" w:rsidRPr="00B66677">
        <w:rPr>
          <w:rFonts w:eastAsiaTheme="majorEastAsia"/>
        </w:rPr>
        <w:t xml:space="preserve">Lõike </w:t>
      </w:r>
      <w:r w:rsidR="00E160E5" w:rsidRPr="00B66677">
        <w:rPr>
          <w:rFonts w:eastAsiaTheme="majorEastAsia"/>
        </w:rPr>
        <w:t>6</w:t>
      </w:r>
      <w:r w:rsidR="00DC5D0F">
        <w:rPr>
          <w:rFonts w:eastAsiaTheme="majorEastAsia"/>
        </w:rPr>
        <w:t xml:space="preserve"> </w:t>
      </w:r>
      <w:r w:rsidR="00815060">
        <w:rPr>
          <w:rFonts w:eastAsiaTheme="majorEastAsia"/>
        </w:rPr>
        <w:t xml:space="preserve">teise lause </w:t>
      </w:r>
      <w:r w:rsidR="00DC5D0F">
        <w:rPr>
          <w:rFonts w:eastAsiaTheme="majorEastAsia"/>
        </w:rPr>
        <w:t xml:space="preserve">sõnastus kattub </w:t>
      </w:r>
      <w:r w:rsidR="00815060">
        <w:rPr>
          <w:rFonts w:eastAsiaTheme="majorEastAsia"/>
        </w:rPr>
        <w:t>sisuli</w:t>
      </w:r>
      <w:r w:rsidR="00E160E5">
        <w:rPr>
          <w:rFonts w:eastAsiaTheme="majorEastAsia"/>
        </w:rPr>
        <w:t>se</w:t>
      </w:r>
      <w:r w:rsidR="00815060">
        <w:rPr>
          <w:rFonts w:eastAsiaTheme="majorEastAsia"/>
        </w:rPr>
        <w:t xml:space="preserve">lt </w:t>
      </w:r>
      <w:r w:rsidR="00DC5D0F">
        <w:rPr>
          <w:rFonts w:eastAsiaTheme="majorEastAsia"/>
        </w:rPr>
        <w:t xml:space="preserve">kehtiva </w:t>
      </w:r>
      <w:r w:rsidR="00DC5D0F" w:rsidRPr="00186DA6">
        <w:rPr>
          <w:rFonts w:eastAsiaTheme="majorEastAsia"/>
        </w:rPr>
        <w:t>§ 29 lõike 3</w:t>
      </w:r>
      <w:r w:rsidR="00DC5D0F" w:rsidRPr="00186DA6">
        <w:rPr>
          <w:rFonts w:eastAsiaTheme="majorEastAsia"/>
          <w:vertAlign w:val="superscript"/>
        </w:rPr>
        <w:t>1</w:t>
      </w:r>
      <w:r w:rsidR="00DC5D0F">
        <w:rPr>
          <w:rFonts w:eastAsiaTheme="majorEastAsia"/>
        </w:rPr>
        <w:t xml:space="preserve"> sõnastusega</w:t>
      </w:r>
      <w:r w:rsidR="00DC5D0F" w:rsidRPr="00186DA6">
        <w:rPr>
          <w:rFonts w:eastAsiaTheme="majorEastAsia"/>
        </w:rPr>
        <w:t>, mille kohaselt peab KOV, saades teada lapsest, keda kasvatav isik on hädaohus olev täisealine perevägivalla ohver ohvriabi seaduse § 9 lõike 2 tähenduses, algatama juhtumikorralduse lapsele abi osutamiseks ning tegema koostööd SKA ja teiste täisealist ohvrit abistavate asutustega</w:t>
      </w:r>
      <w:r w:rsidR="00DC5D0F" w:rsidRPr="00D01A4E">
        <w:rPr>
          <w:rFonts w:eastAsiaTheme="majorEastAsia"/>
        </w:rPr>
        <w:t>.</w:t>
      </w:r>
      <w:r w:rsidR="00DC5D0F">
        <w:rPr>
          <w:rFonts w:eastAsiaTheme="majorEastAsia"/>
        </w:rPr>
        <w:t xml:space="preserve"> </w:t>
      </w:r>
      <w:r w:rsidR="0015001C">
        <w:rPr>
          <w:rFonts w:eastAsiaTheme="majorEastAsia"/>
        </w:rPr>
        <w:t>Võrreldes kehtiva regulatsiooniga lisatakse eelnõuga</w:t>
      </w:r>
      <w:r w:rsidR="00DC5D0F">
        <w:rPr>
          <w:rStyle w:val="normaltextrun"/>
          <w:rFonts w:eastAsiaTheme="majorEastAsia"/>
        </w:rPr>
        <w:t xml:space="preserve"> lause</w:t>
      </w:r>
      <w:r w:rsidR="0015001C">
        <w:rPr>
          <w:rStyle w:val="normaltextrun"/>
          <w:rFonts w:eastAsiaTheme="majorEastAsia"/>
        </w:rPr>
        <w:t xml:space="preserve"> lõppu</w:t>
      </w:r>
      <w:r w:rsidR="00DC5D0F">
        <w:rPr>
          <w:rStyle w:val="normaltextrun"/>
          <w:rFonts w:eastAsiaTheme="majorEastAsia"/>
        </w:rPr>
        <w:t xml:space="preserve"> </w:t>
      </w:r>
      <w:r w:rsidR="0015001C">
        <w:rPr>
          <w:rStyle w:val="normaltextrun"/>
          <w:rFonts w:eastAsiaTheme="majorEastAsia"/>
        </w:rPr>
        <w:t xml:space="preserve">ka </w:t>
      </w:r>
      <w:r w:rsidR="00DC5D0F">
        <w:rPr>
          <w:rStyle w:val="normaltextrun"/>
          <w:rFonts w:eastAsiaTheme="majorEastAsia"/>
        </w:rPr>
        <w:t>viide organisatsioonidele, et oleks selgem, et koostööd tuleb teha ka eraõiguslike ohvrit abistavate isikutega (nt MTÜ-dena tegutsevad naiste tugikeskused</w:t>
      </w:r>
      <w:r w:rsidR="00DC5D0F" w:rsidRPr="00D96CCC">
        <w:rPr>
          <w:rStyle w:val="normaltextrun"/>
          <w:rFonts w:eastAsiaTheme="majorEastAsia"/>
        </w:rPr>
        <w:t>).</w:t>
      </w:r>
    </w:p>
    <w:p w14:paraId="2606131C" w14:textId="77777777" w:rsidR="00B878BB" w:rsidRDefault="00B878BB" w:rsidP="00E76672">
      <w:pPr>
        <w:pStyle w:val="paragraph"/>
        <w:spacing w:before="0" w:beforeAutospacing="0" w:after="0" w:afterAutospacing="0"/>
        <w:jc w:val="both"/>
        <w:textAlignment w:val="baseline"/>
        <w:rPr>
          <w:rStyle w:val="eop"/>
          <w:rFonts w:eastAsiaTheme="majorEastAsia"/>
        </w:rPr>
      </w:pPr>
    </w:p>
    <w:p w14:paraId="79EA18B5" w14:textId="5AF1D4C4" w:rsidR="00B0288D" w:rsidRDefault="003C47CA" w:rsidP="00E76672">
      <w:pPr>
        <w:pStyle w:val="paragraph"/>
        <w:spacing w:before="0" w:beforeAutospacing="0" w:after="0" w:afterAutospacing="0"/>
        <w:jc w:val="both"/>
        <w:textAlignment w:val="baseline"/>
        <w:rPr>
          <w:rFonts w:eastAsiaTheme="majorEastAsia"/>
        </w:rPr>
      </w:pPr>
      <w:r>
        <w:rPr>
          <w:rFonts w:eastAsiaTheme="majorEastAsia"/>
        </w:rPr>
        <w:t>Lõi</w:t>
      </w:r>
      <w:r w:rsidR="005417DA">
        <w:rPr>
          <w:rFonts w:eastAsiaTheme="majorEastAsia"/>
        </w:rPr>
        <w:t xml:space="preserve">ge </w:t>
      </w:r>
      <w:r w:rsidR="00847B99">
        <w:rPr>
          <w:rFonts w:eastAsiaTheme="majorEastAsia"/>
        </w:rPr>
        <w:t>6</w:t>
      </w:r>
      <w:r w:rsidR="005417DA">
        <w:rPr>
          <w:rFonts w:eastAsiaTheme="majorEastAsia"/>
        </w:rPr>
        <w:t xml:space="preserve"> </w:t>
      </w:r>
      <w:r w:rsidR="0085532D">
        <w:rPr>
          <w:rFonts w:eastAsiaTheme="majorEastAsia"/>
        </w:rPr>
        <w:t xml:space="preserve">toob </w:t>
      </w:r>
      <w:r w:rsidR="00290791">
        <w:rPr>
          <w:rFonts w:eastAsiaTheme="majorEastAsia"/>
        </w:rPr>
        <w:t xml:space="preserve">seega </w:t>
      </w:r>
      <w:r w:rsidR="0085532D">
        <w:rPr>
          <w:rFonts w:eastAsiaTheme="majorEastAsia"/>
        </w:rPr>
        <w:t>eraldi välja</w:t>
      </w:r>
      <w:r w:rsidR="00675BD0">
        <w:rPr>
          <w:rFonts w:eastAsiaTheme="majorEastAsia"/>
        </w:rPr>
        <w:t xml:space="preserve"> olukorrad, kus</w:t>
      </w:r>
      <w:r w:rsidR="00B0288D">
        <w:rPr>
          <w:rFonts w:eastAsiaTheme="majorEastAsia"/>
        </w:rPr>
        <w:t>:</w:t>
      </w:r>
    </w:p>
    <w:p w14:paraId="0061FB59" w14:textId="77777777" w:rsidR="00B0288D" w:rsidRDefault="00B0288D" w:rsidP="00597921">
      <w:pPr>
        <w:pStyle w:val="paragraph"/>
        <w:numPr>
          <w:ilvl w:val="0"/>
          <w:numId w:val="11"/>
        </w:numPr>
        <w:spacing w:before="0" w:beforeAutospacing="0" w:after="0" w:afterAutospacing="0"/>
        <w:ind w:left="360"/>
        <w:jc w:val="both"/>
        <w:textAlignment w:val="baseline"/>
        <w:rPr>
          <w:rStyle w:val="normaltextrun"/>
          <w:rFonts w:eastAsiaTheme="majorEastAsia"/>
        </w:rPr>
      </w:pPr>
      <w:bookmarkStart w:id="2" w:name="_Hlk221112832"/>
      <w:r>
        <w:rPr>
          <w:rStyle w:val="normaltextrun"/>
          <w:rFonts w:eastAsiaTheme="majorEastAsia"/>
        </w:rPr>
        <w:t>on tekkinud kahtlus lapse väärkohtlemise, hooletusse jätmise või muu lapse õigusi rikkuva olukorra suhtes;</w:t>
      </w:r>
    </w:p>
    <w:bookmarkEnd w:id="2"/>
    <w:p w14:paraId="50CFBD58" w14:textId="6086FBED" w:rsidR="00B0288D" w:rsidRPr="0039142C" w:rsidRDefault="00B0288D" w:rsidP="00597921">
      <w:pPr>
        <w:pStyle w:val="paragraph"/>
        <w:numPr>
          <w:ilvl w:val="0"/>
          <w:numId w:val="11"/>
        </w:numPr>
        <w:spacing w:before="0" w:beforeAutospacing="0" w:after="0" w:afterAutospacing="0"/>
        <w:ind w:left="360"/>
        <w:jc w:val="both"/>
        <w:textAlignment w:val="baseline"/>
        <w:rPr>
          <w:rFonts w:eastAsiaTheme="majorEastAsia"/>
        </w:rPr>
      </w:pPr>
      <w:r w:rsidRPr="00186DA6">
        <w:rPr>
          <w:rFonts w:eastAsiaTheme="majorEastAsia"/>
        </w:rPr>
        <w:t>KOV</w:t>
      </w:r>
      <w:r>
        <w:rPr>
          <w:rFonts w:eastAsiaTheme="majorEastAsia"/>
        </w:rPr>
        <w:t xml:space="preserve"> saab</w:t>
      </w:r>
      <w:r w:rsidRPr="00186DA6">
        <w:rPr>
          <w:rFonts w:eastAsiaTheme="majorEastAsia"/>
        </w:rPr>
        <w:t xml:space="preserve"> teada lapsest, keda kasvatav isik on hädaohus olev täisealine perevägivalla ohver ohvriabi seaduse § 9 lõike 2 </w:t>
      </w:r>
      <w:r w:rsidRPr="0039142C">
        <w:rPr>
          <w:rFonts w:eastAsiaTheme="majorEastAsia"/>
        </w:rPr>
        <w:t>tähenduses.</w:t>
      </w:r>
    </w:p>
    <w:p w14:paraId="5E3B3E44" w14:textId="77777777" w:rsidR="00597921" w:rsidRDefault="00597921" w:rsidP="00A038F0">
      <w:pPr>
        <w:pStyle w:val="Loendilik"/>
        <w:ind w:left="0"/>
        <w:rPr>
          <w:rFonts w:ascii="Times New Roman" w:eastAsiaTheme="majorEastAsia" w:hAnsi="Times New Roman"/>
          <w:sz w:val="24"/>
        </w:rPr>
      </w:pPr>
    </w:p>
    <w:p w14:paraId="05C355A5" w14:textId="0A7C50FA" w:rsidR="0039142C" w:rsidRDefault="00F6790A" w:rsidP="00A038F0">
      <w:pPr>
        <w:pStyle w:val="Loendilik"/>
        <w:ind w:left="0"/>
        <w:rPr>
          <w:rFonts w:ascii="Times New Roman" w:hAnsi="Times New Roman"/>
          <w:sz w:val="24"/>
        </w:rPr>
      </w:pPr>
      <w:r>
        <w:rPr>
          <w:rFonts w:ascii="Times New Roman" w:eastAsiaTheme="majorEastAsia" w:hAnsi="Times New Roman"/>
          <w:sz w:val="24"/>
        </w:rPr>
        <w:t>R</w:t>
      </w:r>
      <w:r w:rsidR="00F412BC" w:rsidRPr="0039142C">
        <w:rPr>
          <w:rFonts w:ascii="Times New Roman" w:eastAsiaTheme="majorEastAsia" w:hAnsi="Times New Roman"/>
          <w:sz w:val="24"/>
        </w:rPr>
        <w:t>eeglina</w:t>
      </w:r>
      <w:r>
        <w:rPr>
          <w:rFonts w:ascii="Times New Roman" w:eastAsiaTheme="majorEastAsia" w:hAnsi="Times New Roman"/>
          <w:sz w:val="24"/>
        </w:rPr>
        <w:t xml:space="preserve"> on need</w:t>
      </w:r>
      <w:r w:rsidR="00F412BC" w:rsidRPr="0039142C">
        <w:rPr>
          <w:rFonts w:ascii="Times New Roman" w:eastAsiaTheme="majorEastAsia" w:hAnsi="Times New Roman"/>
          <w:sz w:val="24"/>
        </w:rPr>
        <w:t xml:space="preserve"> </w:t>
      </w:r>
      <w:r w:rsidR="00473C94" w:rsidRPr="0039142C">
        <w:rPr>
          <w:rFonts w:ascii="Times New Roman" w:eastAsiaTheme="majorEastAsia" w:hAnsi="Times New Roman"/>
          <w:sz w:val="24"/>
        </w:rPr>
        <w:t>ühtlasi</w:t>
      </w:r>
      <w:r w:rsidR="00671CC2" w:rsidRPr="0039142C">
        <w:rPr>
          <w:rFonts w:ascii="Times New Roman" w:eastAsiaTheme="majorEastAsia" w:hAnsi="Times New Roman"/>
          <w:sz w:val="24"/>
        </w:rPr>
        <w:t xml:space="preserve"> olukor</w:t>
      </w:r>
      <w:r w:rsidR="00B0288D" w:rsidRPr="0039142C">
        <w:rPr>
          <w:rFonts w:ascii="Times New Roman" w:eastAsiaTheme="majorEastAsia" w:hAnsi="Times New Roman"/>
          <w:sz w:val="24"/>
        </w:rPr>
        <w:t>rad</w:t>
      </w:r>
      <w:r w:rsidR="009660DA" w:rsidRPr="0039142C">
        <w:rPr>
          <w:rFonts w:ascii="Times New Roman" w:eastAsiaTheme="majorEastAsia" w:hAnsi="Times New Roman"/>
          <w:sz w:val="24"/>
        </w:rPr>
        <w:t>, kus lapse abivajadus on mitmekülgne ja ta</w:t>
      </w:r>
      <w:r w:rsidR="003D049C" w:rsidRPr="0039142C">
        <w:rPr>
          <w:rFonts w:ascii="Times New Roman" w:eastAsiaTheme="majorEastAsia" w:hAnsi="Times New Roman"/>
          <w:sz w:val="24"/>
        </w:rPr>
        <w:t>lle</w:t>
      </w:r>
      <w:r w:rsidR="00733178" w:rsidRPr="0039142C">
        <w:rPr>
          <w:rFonts w:ascii="Times New Roman" w:eastAsiaTheme="majorEastAsia" w:hAnsi="Times New Roman"/>
          <w:sz w:val="24"/>
        </w:rPr>
        <w:t xml:space="preserve"> tuleb</w:t>
      </w:r>
      <w:r w:rsidR="009660DA" w:rsidRPr="0039142C">
        <w:rPr>
          <w:rFonts w:ascii="Times New Roman" w:eastAsiaTheme="majorEastAsia" w:hAnsi="Times New Roman"/>
          <w:sz w:val="24"/>
        </w:rPr>
        <w:t xml:space="preserve"> tema heaolu toetava</w:t>
      </w:r>
      <w:r w:rsidR="00733178" w:rsidRPr="0039142C">
        <w:rPr>
          <w:rFonts w:ascii="Times New Roman" w:eastAsiaTheme="majorEastAsia" w:hAnsi="Times New Roman"/>
          <w:sz w:val="24"/>
        </w:rPr>
        <w:t>id</w:t>
      </w:r>
      <w:r w:rsidR="009660DA" w:rsidRPr="0039142C">
        <w:rPr>
          <w:rFonts w:ascii="Times New Roman" w:eastAsiaTheme="majorEastAsia" w:hAnsi="Times New Roman"/>
          <w:sz w:val="24"/>
        </w:rPr>
        <w:t xml:space="preserve"> meetme</w:t>
      </w:r>
      <w:r w:rsidR="00733178" w:rsidRPr="0039142C">
        <w:rPr>
          <w:rFonts w:ascii="Times New Roman" w:eastAsiaTheme="majorEastAsia" w:hAnsi="Times New Roman"/>
          <w:sz w:val="24"/>
        </w:rPr>
        <w:t>id</w:t>
      </w:r>
      <w:r w:rsidR="009660DA" w:rsidRPr="0039142C">
        <w:rPr>
          <w:rFonts w:ascii="Times New Roman" w:eastAsiaTheme="majorEastAsia" w:hAnsi="Times New Roman"/>
          <w:sz w:val="24"/>
        </w:rPr>
        <w:t xml:space="preserve"> rakenda</w:t>
      </w:r>
      <w:r w:rsidR="00733178" w:rsidRPr="0039142C">
        <w:rPr>
          <w:rFonts w:ascii="Times New Roman" w:eastAsiaTheme="majorEastAsia" w:hAnsi="Times New Roman"/>
          <w:sz w:val="24"/>
        </w:rPr>
        <w:t>da</w:t>
      </w:r>
      <w:r w:rsidR="009660DA" w:rsidRPr="0039142C">
        <w:rPr>
          <w:rFonts w:ascii="Times New Roman" w:eastAsiaTheme="majorEastAsia" w:hAnsi="Times New Roman"/>
          <w:sz w:val="24"/>
        </w:rPr>
        <w:t xml:space="preserve"> sama</w:t>
      </w:r>
      <w:r w:rsidR="00E656EC" w:rsidRPr="0039142C">
        <w:rPr>
          <w:rFonts w:ascii="Times New Roman" w:eastAsiaTheme="majorEastAsia" w:hAnsi="Times New Roman"/>
          <w:sz w:val="24"/>
        </w:rPr>
        <w:t>l ajal</w:t>
      </w:r>
      <w:r w:rsidR="009660DA" w:rsidRPr="0039142C">
        <w:rPr>
          <w:rFonts w:ascii="Times New Roman" w:eastAsiaTheme="majorEastAsia" w:hAnsi="Times New Roman"/>
          <w:sz w:val="24"/>
        </w:rPr>
        <w:t xml:space="preserve"> mitmes lapse heaolu valdkonnas</w:t>
      </w:r>
      <w:r w:rsidR="00712C7A">
        <w:rPr>
          <w:rFonts w:ascii="Times New Roman" w:eastAsiaTheme="majorEastAsia" w:hAnsi="Times New Roman"/>
          <w:sz w:val="24"/>
        </w:rPr>
        <w:t xml:space="preserve">. </w:t>
      </w:r>
      <w:r>
        <w:rPr>
          <w:rFonts w:ascii="Times New Roman" w:eastAsiaTheme="majorEastAsia" w:hAnsi="Times New Roman"/>
          <w:sz w:val="24"/>
        </w:rPr>
        <w:t>Siiski on need eraldi välja toodud, et rõhutada juhtumikorralduse algatamise olulisust selliste juhtumite puhul</w:t>
      </w:r>
      <w:r w:rsidR="003C6A48">
        <w:rPr>
          <w:rFonts w:ascii="Times New Roman" w:eastAsiaTheme="majorEastAsia" w:hAnsi="Times New Roman"/>
          <w:sz w:val="24"/>
        </w:rPr>
        <w:t xml:space="preserve"> ja ühtlustada praktikat</w:t>
      </w:r>
      <w:r>
        <w:rPr>
          <w:rFonts w:ascii="Times New Roman" w:eastAsiaTheme="majorEastAsia" w:hAnsi="Times New Roman"/>
          <w:sz w:val="24"/>
        </w:rPr>
        <w:t>.</w:t>
      </w:r>
      <w:r w:rsidR="003C6A48">
        <w:rPr>
          <w:rFonts w:ascii="Times New Roman" w:eastAsiaTheme="majorEastAsia" w:hAnsi="Times New Roman"/>
          <w:sz w:val="24"/>
        </w:rPr>
        <w:t xml:space="preserve"> Näiteks on praktikas </w:t>
      </w:r>
      <w:r w:rsidR="004D1C1B">
        <w:rPr>
          <w:rFonts w:ascii="Times New Roman" w:eastAsiaTheme="majorEastAsia" w:hAnsi="Times New Roman"/>
          <w:sz w:val="24"/>
        </w:rPr>
        <w:t xml:space="preserve">olnud </w:t>
      </w:r>
      <w:r w:rsidR="003C6A48">
        <w:rPr>
          <w:rFonts w:ascii="Times New Roman" w:eastAsiaTheme="majorEastAsia" w:hAnsi="Times New Roman"/>
          <w:sz w:val="24"/>
        </w:rPr>
        <w:t xml:space="preserve">segadust </w:t>
      </w:r>
      <w:r w:rsidR="000D1548">
        <w:rPr>
          <w:rFonts w:ascii="Times New Roman" w:eastAsiaTheme="majorEastAsia" w:hAnsi="Times New Roman"/>
          <w:sz w:val="24"/>
        </w:rPr>
        <w:t>juhtumikorralduse algatami</w:t>
      </w:r>
      <w:r w:rsidR="003C6A48">
        <w:rPr>
          <w:rFonts w:ascii="Times New Roman" w:eastAsiaTheme="majorEastAsia" w:hAnsi="Times New Roman"/>
          <w:sz w:val="24"/>
        </w:rPr>
        <w:t>sega</w:t>
      </w:r>
      <w:r w:rsidR="00E47176">
        <w:rPr>
          <w:rFonts w:ascii="Times New Roman" w:eastAsiaTheme="majorEastAsia" w:hAnsi="Times New Roman"/>
          <w:sz w:val="24"/>
        </w:rPr>
        <w:t xml:space="preserve"> olukordades, kus </w:t>
      </w:r>
      <w:r w:rsidR="00E47176">
        <w:rPr>
          <w:rFonts w:ascii="Times New Roman" w:hAnsi="Times New Roman"/>
          <w:sz w:val="24"/>
        </w:rPr>
        <w:t>t</w:t>
      </w:r>
      <w:r w:rsidR="0039142C" w:rsidRPr="0039142C">
        <w:rPr>
          <w:rFonts w:ascii="Times New Roman" w:hAnsi="Times New Roman"/>
          <w:sz w:val="24"/>
        </w:rPr>
        <w:t>egemist</w:t>
      </w:r>
      <w:r w:rsidR="0039142C" w:rsidRPr="00BE5882">
        <w:rPr>
          <w:rFonts w:ascii="Times New Roman" w:hAnsi="Times New Roman"/>
          <w:sz w:val="24"/>
        </w:rPr>
        <w:t xml:space="preserve"> on </w:t>
      </w:r>
      <w:proofErr w:type="spellStart"/>
      <w:r w:rsidR="0039142C">
        <w:rPr>
          <w:rFonts w:ascii="Times New Roman" w:hAnsi="Times New Roman"/>
          <w:sz w:val="24"/>
        </w:rPr>
        <w:t>LasteKS</w:t>
      </w:r>
      <w:proofErr w:type="spellEnd"/>
      <w:r w:rsidR="0039142C">
        <w:rPr>
          <w:rFonts w:ascii="Times New Roman" w:hAnsi="Times New Roman"/>
          <w:sz w:val="24"/>
        </w:rPr>
        <w:t xml:space="preserve"> </w:t>
      </w:r>
      <w:r w:rsidR="0039142C" w:rsidRPr="00BE5882">
        <w:rPr>
          <w:rFonts w:ascii="Times New Roman" w:hAnsi="Times New Roman"/>
          <w:sz w:val="24"/>
        </w:rPr>
        <w:t>§ 29</w:t>
      </w:r>
      <w:r w:rsidR="0039142C" w:rsidRPr="00BE5882">
        <w:rPr>
          <w:rFonts w:ascii="Times New Roman" w:hAnsi="Times New Roman"/>
          <w:sz w:val="24"/>
          <w:vertAlign w:val="superscript"/>
        </w:rPr>
        <w:t>1</w:t>
      </w:r>
      <w:r w:rsidR="0039142C" w:rsidRPr="00BE5882">
        <w:rPr>
          <w:rFonts w:ascii="Times New Roman" w:hAnsi="Times New Roman"/>
          <w:sz w:val="24"/>
        </w:rPr>
        <w:t xml:space="preserve"> lõikes 1 nimetatud lapsega</w:t>
      </w:r>
      <w:r w:rsidR="0039142C">
        <w:rPr>
          <w:rFonts w:ascii="Times New Roman" w:hAnsi="Times New Roman"/>
          <w:sz w:val="24"/>
        </w:rPr>
        <w:t xml:space="preserve">, s.o </w:t>
      </w:r>
      <w:r w:rsidR="0039142C" w:rsidRPr="008B3602">
        <w:rPr>
          <w:rFonts w:ascii="Times New Roman" w:hAnsi="Times New Roman"/>
          <w:sz w:val="24"/>
        </w:rPr>
        <w:t>laps</w:t>
      </w:r>
      <w:r w:rsidR="0039142C">
        <w:rPr>
          <w:rFonts w:ascii="Times New Roman" w:hAnsi="Times New Roman"/>
          <w:sz w:val="24"/>
        </w:rPr>
        <w:t xml:space="preserve">ega, keda </w:t>
      </w:r>
      <w:r w:rsidR="0039142C" w:rsidRPr="008B3602">
        <w:rPr>
          <w:rFonts w:ascii="Times New Roman" w:hAnsi="Times New Roman"/>
          <w:sz w:val="24"/>
        </w:rPr>
        <w:t xml:space="preserve">on seksuaalselt väärkoheldud või </w:t>
      </w:r>
      <w:r w:rsidR="0039142C">
        <w:rPr>
          <w:rFonts w:ascii="Times New Roman" w:hAnsi="Times New Roman"/>
          <w:sz w:val="24"/>
        </w:rPr>
        <w:t xml:space="preserve">kelle puhul </w:t>
      </w:r>
      <w:r w:rsidR="0039142C" w:rsidRPr="008B3602">
        <w:rPr>
          <w:rFonts w:ascii="Times New Roman" w:hAnsi="Times New Roman"/>
          <w:sz w:val="24"/>
        </w:rPr>
        <w:t>on selline kahtlus</w:t>
      </w:r>
      <w:r w:rsidR="0039142C">
        <w:rPr>
          <w:rFonts w:ascii="Times New Roman" w:hAnsi="Times New Roman"/>
          <w:sz w:val="24"/>
        </w:rPr>
        <w:t xml:space="preserve">, või lapsega, kes </w:t>
      </w:r>
      <w:r w:rsidR="0039142C" w:rsidRPr="008B3602">
        <w:rPr>
          <w:rFonts w:ascii="Times New Roman" w:hAnsi="Times New Roman"/>
          <w:sz w:val="24"/>
        </w:rPr>
        <w:t>on kahtlustatav või menetlusalune isik seksuaalsüüteos või lapse seksuaalkäitumine ohustab teiste isikute või tema enda heaolu.</w:t>
      </w:r>
      <w:r w:rsidR="0039142C">
        <w:rPr>
          <w:rFonts w:ascii="Times New Roman" w:hAnsi="Times New Roman"/>
          <w:sz w:val="24"/>
        </w:rPr>
        <w:t xml:space="preserve"> Vastavalt § 29</w:t>
      </w:r>
      <w:r w:rsidR="0039142C" w:rsidRPr="009E7C53">
        <w:rPr>
          <w:rFonts w:ascii="Times New Roman" w:hAnsi="Times New Roman"/>
          <w:sz w:val="24"/>
          <w:vertAlign w:val="superscript"/>
        </w:rPr>
        <w:t>1</w:t>
      </w:r>
      <w:r w:rsidR="0039142C">
        <w:rPr>
          <w:rFonts w:ascii="Times New Roman" w:hAnsi="Times New Roman"/>
          <w:sz w:val="24"/>
        </w:rPr>
        <w:t xml:space="preserve"> lõikele 1 peab KOV sellisest abivajavast lapsest teada saades </w:t>
      </w:r>
      <w:proofErr w:type="spellStart"/>
      <w:r w:rsidR="0039142C">
        <w:rPr>
          <w:rFonts w:ascii="Times New Roman" w:hAnsi="Times New Roman"/>
          <w:sz w:val="24"/>
        </w:rPr>
        <w:t>SKA-d</w:t>
      </w:r>
      <w:proofErr w:type="spellEnd"/>
      <w:r w:rsidR="0039142C">
        <w:rPr>
          <w:rFonts w:ascii="Times New Roman" w:hAnsi="Times New Roman"/>
          <w:sz w:val="24"/>
        </w:rPr>
        <w:t xml:space="preserve"> kohe teavitama. Tegemist on lastega, kelle </w:t>
      </w:r>
      <w:r w:rsidR="0039142C" w:rsidRPr="00DD62CF">
        <w:rPr>
          <w:rFonts w:ascii="Times New Roman" w:hAnsi="Times New Roman"/>
          <w:sz w:val="24"/>
        </w:rPr>
        <w:t>heaolu toetamiseks </w:t>
      </w:r>
      <w:r w:rsidR="0039142C">
        <w:rPr>
          <w:rFonts w:ascii="Times New Roman" w:hAnsi="Times New Roman"/>
          <w:sz w:val="24"/>
        </w:rPr>
        <w:t>saab SKA pakkuda § 29</w:t>
      </w:r>
      <w:r w:rsidR="00A57ED6" w:rsidRPr="00512653">
        <w:rPr>
          <w:rFonts w:ascii="Times New Roman" w:hAnsi="Times New Roman"/>
          <w:sz w:val="24"/>
          <w:vertAlign w:val="superscript"/>
        </w:rPr>
        <w:t>1</w:t>
      </w:r>
      <w:r w:rsidR="0039142C">
        <w:rPr>
          <w:rFonts w:ascii="Times New Roman" w:hAnsi="Times New Roman"/>
          <w:sz w:val="24"/>
        </w:rPr>
        <w:t xml:space="preserve"> lõikes 3 loetletud meetmeid ehk </w:t>
      </w:r>
      <w:proofErr w:type="spellStart"/>
      <w:r w:rsidR="0039142C">
        <w:rPr>
          <w:rFonts w:ascii="Times New Roman" w:hAnsi="Times New Roman"/>
          <w:sz w:val="24"/>
        </w:rPr>
        <w:t>lastemajateenust</w:t>
      </w:r>
      <w:proofErr w:type="spellEnd"/>
      <w:r w:rsidR="0039142C">
        <w:rPr>
          <w:rFonts w:ascii="Times New Roman" w:hAnsi="Times New Roman"/>
          <w:sz w:val="24"/>
        </w:rPr>
        <w:t xml:space="preserve">. Abivajavale lapsele </w:t>
      </w:r>
      <w:proofErr w:type="spellStart"/>
      <w:r w:rsidR="0039142C">
        <w:rPr>
          <w:rFonts w:ascii="Times New Roman" w:hAnsi="Times New Roman"/>
          <w:sz w:val="24"/>
        </w:rPr>
        <w:t>lastemajateenuse</w:t>
      </w:r>
      <w:proofErr w:type="spellEnd"/>
      <w:r w:rsidR="0039142C">
        <w:rPr>
          <w:rFonts w:ascii="Times New Roman" w:hAnsi="Times New Roman"/>
          <w:sz w:val="24"/>
        </w:rPr>
        <w:t xml:space="preserve"> osutamine ei tee SKA-st </w:t>
      </w:r>
      <w:r w:rsidR="00EA4E91">
        <w:rPr>
          <w:rFonts w:ascii="Times New Roman" w:hAnsi="Times New Roman"/>
          <w:sz w:val="24"/>
        </w:rPr>
        <w:t xml:space="preserve">aga </w:t>
      </w:r>
      <w:r w:rsidR="0039142C">
        <w:rPr>
          <w:rFonts w:ascii="Times New Roman" w:hAnsi="Times New Roman"/>
          <w:sz w:val="24"/>
        </w:rPr>
        <w:t>juhtum</w:t>
      </w:r>
      <w:r w:rsidR="00EA4E91">
        <w:rPr>
          <w:rFonts w:ascii="Times New Roman" w:hAnsi="Times New Roman"/>
          <w:sz w:val="24"/>
        </w:rPr>
        <w:t xml:space="preserve">ikorraldajat, see roll on </w:t>
      </w:r>
      <w:r w:rsidR="00144E43">
        <w:rPr>
          <w:rFonts w:ascii="Times New Roman" w:hAnsi="Times New Roman"/>
          <w:sz w:val="24"/>
        </w:rPr>
        <w:t xml:space="preserve">vastavalt lõikele 6 siiski </w:t>
      </w:r>
      <w:proofErr w:type="spellStart"/>
      <w:r w:rsidR="0039142C">
        <w:rPr>
          <w:rFonts w:ascii="Times New Roman" w:hAnsi="Times New Roman"/>
          <w:sz w:val="24"/>
        </w:rPr>
        <w:t>KOV-i</w:t>
      </w:r>
      <w:proofErr w:type="spellEnd"/>
      <w:r w:rsidR="0039142C">
        <w:rPr>
          <w:rFonts w:ascii="Times New Roman" w:hAnsi="Times New Roman"/>
          <w:sz w:val="24"/>
        </w:rPr>
        <w:t xml:space="preserve"> lastekaitsetöötaja</w:t>
      </w:r>
      <w:r w:rsidR="00144E43">
        <w:rPr>
          <w:rFonts w:ascii="Times New Roman" w:hAnsi="Times New Roman"/>
          <w:sz w:val="24"/>
        </w:rPr>
        <w:t>l</w:t>
      </w:r>
      <w:r w:rsidR="0039142C">
        <w:rPr>
          <w:rFonts w:ascii="Times New Roman" w:hAnsi="Times New Roman"/>
          <w:sz w:val="24"/>
        </w:rPr>
        <w:t>.</w:t>
      </w:r>
    </w:p>
    <w:p w14:paraId="501284FE" w14:textId="77777777" w:rsidR="00E75B2E" w:rsidRDefault="00E75B2E" w:rsidP="00E76672">
      <w:pPr>
        <w:pStyle w:val="paragraph"/>
        <w:spacing w:before="0" w:beforeAutospacing="0" w:after="0" w:afterAutospacing="0"/>
        <w:jc w:val="both"/>
        <w:textAlignment w:val="baseline"/>
        <w:rPr>
          <w:rFonts w:eastAsiaTheme="majorEastAsia"/>
        </w:rPr>
      </w:pPr>
    </w:p>
    <w:p w14:paraId="6DAA8744" w14:textId="0DFCCE36" w:rsidR="00390965" w:rsidRDefault="005B0B5D" w:rsidP="000073A0">
      <w:pPr>
        <w:rPr>
          <w:rFonts w:ascii="Times New Roman" w:hAnsi="Times New Roman"/>
          <w:sz w:val="24"/>
          <w:lang w:eastAsia="et-EE"/>
        </w:rPr>
      </w:pPr>
      <w:r w:rsidRPr="00390965">
        <w:rPr>
          <w:rFonts w:ascii="Times New Roman" w:eastAsiaTheme="majorEastAsia" w:hAnsi="Times New Roman"/>
          <w:sz w:val="24"/>
        </w:rPr>
        <w:t>Eraldi</w:t>
      </w:r>
      <w:r w:rsidR="008F3B9E" w:rsidRPr="00390965">
        <w:rPr>
          <w:rFonts w:ascii="Times New Roman" w:eastAsiaTheme="majorEastAsia" w:hAnsi="Times New Roman"/>
          <w:sz w:val="24"/>
        </w:rPr>
        <w:t xml:space="preserve"> on </w:t>
      </w:r>
      <w:r w:rsidRPr="00390965">
        <w:rPr>
          <w:rFonts w:ascii="Times New Roman" w:eastAsiaTheme="majorEastAsia" w:hAnsi="Times New Roman"/>
          <w:sz w:val="24"/>
        </w:rPr>
        <w:t xml:space="preserve">oluline välja tuua, et </w:t>
      </w:r>
      <w:r w:rsidR="00B77BEA" w:rsidRPr="00390965">
        <w:rPr>
          <w:rFonts w:ascii="Times New Roman" w:eastAsiaTheme="majorEastAsia" w:hAnsi="Times New Roman"/>
          <w:sz w:val="24"/>
        </w:rPr>
        <w:t xml:space="preserve">reeglina on </w:t>
      </w:r>
      <w:r w:rsidR="00E062B6" w:rsidRPr="00390965">
        <w:rPr>
          <w:rFonts w:ascii="Times New Roman" w:eastAsiaTheme="majorEastAsia" w:hAnsi="Times New Roman"/>
          <w:sz w:val="24"/>
        </w:rPr>
        <w:t>lapse abivajadus mitmekülgne</w:t>
      </w:r>
      <w:r w:rsidR="00E12A30" w:rsidRPr="00390965">
        <w:rPr>
          <w:rFonts w:ascii="Times New Roman" w:eastAsiaTheme="majorEastAsia" w:hAnsi="Times New Roman"/>
          <w:sz w:val="24"/>
        </w:rPr>
        <w:t>, kui</w:t>
      </w:r>
      <w:r w:rsidR="00757734" w:rsidRPr="00390965">
        <w:rPr>
          <w:rFonts w:ascii="Times New Roman" w:eastAsiaTheme="majorEastAsia" w:hAnsi="Times New Roman"/>
          <w:sz w:val="24"/>
        </w:rPr>
        <w:t xml:space="preserve"> </w:t>
      </w:r>
      <w:r w:rsidR="00E12A30" w:rsidRPr="000073A0">
        <w:rPr>
          <w:rFonts w:ascii="Times New Roman" w:hAnsi="Times New Roman"/>
          <w:sz w:val="24"/>
        </w:rPr>
        <w:t>k</w:t>
      </w:r>
      <w:r w:rsidR="00DB6FDC" w:rsidRPr="000073A0">
        <w:rPr>
          <w:rFonts w:ascii="Times New Roman" w:hAnsi="Times New Roman"/>
          <w:sz w:val="24"/>
        </w:rPr>
        <w:t xml:space="preserve">ohtu menetluses on </w:t>
      </w:r>
      <w:proofErr w:type="spellStart"/>
      <w:r w:rsidR="00E55D3E" w:rsidRPr="000073A0">
        <w:rPr>
          <w:rFonts w:ascii="Times New Roman" w:hAnsi="Times New Roman"/>
          <w:sz w:val="24"/>
        </w:rPr>
        <w:t>TsMS</w:t>
      </w:r>
      <w:proofErr w:type="spellEnd"/>
      <w:r w:rsidR="00E55D3E" w:rsidRPr="000073A0">
        <w:rPr>
          <w:rFonts w:ascii="Times New Roman" w:hAnsi="Times New Roman"/>
          <w:sz w:val="24"/>
        </w:rPr>
        <w:t xml:space="preserve"> </w:t>
      </w:r>
      <w:r w:rsidR="00DB6FDC" w:rsidRPr="000073A0">
        <w:rPr>
          <w:rFonts w:ascii="Times New Roman" w:hAnsi="Times New Roman"/>
          <w:sz w:val="24"/>
        </w:rPr>
        <w:t>§ 550 lõike 1 punktis 2 nimetatud hooldus- või suhtlusõiguse asi</w:t>
      </w:r>
      <w:r w:rsidR="000A4675" w:rsidRPr="000073A0">
        <w:rPr>
          <w:rFonts w:ascii="Times New Roman" w:hAnsi="Times New Roman"/>
          <w:sz w:val="24"/>
        </w:rPr>
        <w:t xml:space="preserve"> </w:t>
      </w:r>
      <w:r w:rsidR="0096619C" w:rsidRPr="000073A0">
        <w:rPr>
          <w:rFonts w:ascii="Times New Roman" w:hAnsi="Times New Roman"/>
          <w:sz w:val="24"/>
        </w:rPr>
        <w:t>lapse suhtes</w:t>
      </w:r>
      <w:r w:rsidR="003F2708" w:rsidRPr="000073A0">
        <w:rPr>
          <w:rFonts w:ascii="Times New Roman" w:hAnsi="Times New Roman"/>
          <w:sz w:val="24"/>
        </w:rPr>
        <w:t xml:space="preserve">. </w:t>
      </w:r>
      <w:r w:rsidR="00B6538A" w:rsidRPr="000073A0">
        <w:rPr>
          <w:rFonts w:ascii="Times New Roman" w:hAnsi="Times New Roman"/>
          <w:sz w:val="24"/>
        </w:rPr>
        <w:t xml:space="preserve">Need on hagita menetluses lahendatavad </w:t>
      </w:r>
      <w:r w:rsidR="004B06B0" w:rsidRPr="000073A0">
        <w:rPr>
          <w:rFonts w:ascii="Times New Roman" w:hAnsi="Times New Roman"/>
          <w:sz w:val="24"/>
        </w:rPr>
        <w:t>vaidlused, mille esemeks võib olla</w:t>
      </w:r>
      <w:r w:rsidR="00B6538A" w:rsidRPr="000073A0">
        <w:rPr>
          <w:rFonts w:ascii="Times New Roman" w:hAnsi="Times New Roman"/>
          <w:sz w:val="24"/>
        </w:rPr>
        <w:t xml:space="preserve"> otsustusõiguse üleandmine, hooldusõiguse muutused, hooldusõiguse piiramine või täielik äravõtmine ning lapsega suhtlemise korra kindlaksmääramine</w:t>
      </w:r>
      <w:r w:rsidR="00FC016A" w:rsidRPr="000073A0">
        <w:rPr>
          <w:rFonts w:ascii="Times New Roman" w:hAnsi="Times New Roman"/>
          <w:sz w:val="24"/>
        </w:rPr>
        <w:t xml:space="preserve">. Seega hõlmavad sellised </w:t>
      </w:r>
      <w:r w:rsidR="0030596F" w:rsidRPr="000073A0">
        <w:rPr>
          <w:rFonts w:ascii="Times New Roman" w:hAnsi="Times New Roman"/>
          <w:sz w:val="24"/>
        </w:rPr>
        <w:t xml:space="preserve">hooldus- ja suhtlusõiguse asjad nii </w:t>
      </w:r>
      <w:proofErr w:type="spellStart"/>
      <w:r w:rsidR="0030596F" w:rsidRPr="000073A0">
        <w:rPr>
          <w:rFonts w:ascii="Times New Roman" w:hAnsi="Times New Roman"/>
          <w:sz w:val="24"/>
        </w:rPr>
        <w:t>vanematevahelisi</w:t>
      </w:r>
      <w:proofErr w:type="spellEnd"/>
      <w:r w:rsidR="0030596F" w:rsidRPr="000073A0">
        <w:rPr>
          <w:rFonts w:ascii="Times New Roman" w:hAnsi="Times New Roman"/>
          <w:sz w:val="24"/>
        </w:rPr>
        <w:t xml:space="preserve"> vaidlusi kui </w:t>
      </w:r>
      <w:r w:rsidR="004F76FA" w:rsidRPr="000073A0">
        <w:rPr>
          <w:rFonts w:ascii="Times New Roman" w:hAnsi="Times New Roman"/>
          <w:sz w:val="24"/>
        </w:rPr>
        <w:t>ka näiteks</w:t>
      </w:r>
      <w:r w:rsidR="0030596F" w:rsidRPr="000073A0">
        <w:rPr>
          <w:rFonts w:ascii="Times New Roman" w:hAnsi="Times New Roman"/>
          <w:sz w:val="24"/>
        </w:rPr>
        <w:t xml:space="preserve"> </w:t>
      </w:r>
      <w:r w:rsidR="00C94C75" w:rsidRPr="000073A0">
        <w:rPr>
          <w:rFonts w:ascii="Times New Roman" w:hAnsi="Times New Roman"/>
          <w:sz w:val="24"/>
        </w:rPr>
        <w:t xml:space="preserve">PKS § 134 alusel </w:t>
      </w:r>
      <w:r w:rsidR="00132850" w:rsidRPr="000073A0">
        <w:rPr>
          <w:rFonts w:ascii="Times New Roman" w:hAnsi="Times New Roman"/>
          <w:sz w:val="24"/>
        </w:rPr>
        <w:t xml:space="preserve">muu isiku avalduse alusel algatatud hooldusõiguse </w:t>
      </w:r>
      <w:r w:rsidR="0017786F" w:rsidRPr="000073A0">
        <w:rPr>
          <w:rFonts w:ascii="Times New Roman" w:hAnsi="Times New Roman"/>
          <w:sz w:val="24"/>
        </w:rPr>
        <w:t>piiramise</w:t>
      </w:r>
      <w:r w:rsidR="00452D25" w:rsidRPr="000073A0">
        <w:rPr>
          <w:rFonts w:ascii="Times New Roman" w:hAnsi="Times New Roman"/>
          <w:sz w:val="24"/>
        </w:rPr>
        <w:t xml:space="preserve"> asju. </w:t>
      </w:r>
      <w:r w:rsidR="00ED5DC8" w:rsidRPr="000073A0">
        <w:rPr>
          <w:rFonts w:ascii="Times New Roman" w:hAnsi="Times New Roman"/>
          <w:sz w:val="24"/>
        </w:rPr>
        <w:t xml:space="preserve">Juhtumikorralduse algatamine </w:t>
      </w:r>
      <w:r w:rsidR="00BF32D4" w:rsidRPr="000073A0">
        <w:rPr>
          <w:rFonts w:ascii="Times New Roman" w:hAnsi="Times New Roman"/>
          <w:sz w:val="24"/>
        </w:rPr>
        <w:t>la</w:t>
      </w:r>
      <w:r w:rsidR="00D722F3" w:rsidRPr="000073A0">
        <w:rPr>
          <w:rFonts w:ascii="Times New Roman" w:hAnsi="Times New Roman"/>
          <w:sz w:val="24"/>
        </w:rPr>
        <w:t>st puudutavates</w:t>
      </w:r>
      <w:r w:rsidR="00BF32D4" w:rsidRPr="000073A0">
        <w:rPr>
          <w:rFonts w:ascii="Times New Roman" w:hAnsi="Times New Roman"/>
          <w:sz w:val="24"/>
        </w:rPr>
        <w:t xml:space="preserve"> hooldus- ja suhtlusõigus</w:t>
      </w:r>
      <w:r w:rsidR="00D722F3" w:rsidRPr="000073A0">
        <w:rPr>
          <w:rFonts w:ascii="Times New Roman" w:hAnsi="Times New Roman"/>
          <w:sz w:val="24"/>
        </w:rPr>
        <w:t>e asjades</w:t>
      </w:r>
      <w:r w:rsidR="009E3BCB" w:rsidRPr="000073A0">
        <w:rPr>
          <w:rFonts w:ascii="Times New Roman" w:hAnsi="Times New Roman"/>
          <w:sz w:val="24"/>
        </w:rPr>
        <w:t xml:space="preserve"> </w:t>
      </w:r>
      <w:r w:rsidR="00D722F3" w:rsidRPr="000073A0">
        <w:rPr>
          <w:rFonts w:ascii="Times New Roman" w:hAnsi="Times New Roman"/>
          <w:sz w:val="24"/>
        </w:rPr>
        <w:t xml:space="preserve">on oluline, kuna </w:t>
      </w:r>
      <w:r w:rsidR="00552CC1" w:rsidRPr="000073A0">
        <w:rPr>
          <w:rFonts w:ascii="Times New Roman" w:hAnsi="Times New Roman"/>
          <w:sz w:val="24"/>
        </w:rPr>
        <w:t>nendes menetlustes langetatakse lapse elu olulisel määral mõjutavaid otsuseid</w:t>
      </w:r>
      <w:r w:rsidR="00E16176" w:rsidRPr="000073A0">
        <w:rPr>
          <w:rFonts w:ascii="Times New Roman" w:hAnsi="Times New Roman"/>
          <w:sz w:val="24"/>
        </w:rPr>
        <w:t xml:space="preserve">. See </w:t>
      </w:r>
      <w:r w:rsidR="00552CC1" w:rsidRPr="000073A0">
        <w:rPr>
          <w:rFonts w:ascii="Times New Roman" w:hAnsi="Times New Roman"/>
          <w:sz w:val="24"/>
        </w:rPr>
        <w:t xml:space="preserve">eeldab </w:t>
      </w:r>
      <w:proofErr w:type="spellStart"/>
      <w:r w:rsidR="00552CC1" w:rsidRPr="000073A0">
        <w:rPr>
          <w:rFonts w:ascii="Times New Roman" w:hAnsi="Times New Roman"/>
          <w:sz w:val="24"/>
        </w:rPr>
        <w:t>KOV-i</w:t>
      </w:r>
      <w:proofErr w:type="spellEnd"/>
      <w:r w:rsidR="00552CC1" w:rsidRPr="000073A0">
        <w:rPr>
          <w:rFonts w:ascii="Times New Roman" w:hAnsi="Times New Roman"/>
          <w:sz w:val="24"/>
        </w:rPr>
        <w:t xml:space="preserve"> lastekaitsetöötaja poolt põhjalik</w:t>
      </w:r>
      <w:r w:rsidR="006E68B6" w:rsidRPr="000073A0">
        <w:rPr>
          <w:rFonts w:ascii="Times New Roman" w:hAnsi="Times New Roman"/>
          <w:sz w:val="24"/>
        </w:rPr>
        <w:t>u</w:t>
      </w:r>
      <w:r w:rsidR="00552CC1" w:rsidRPr="000073A0">
        <w:rPr>
          <w:rFonts w:ascii="Times New Roman" w:hAnsi="Times New Roman"/>
          <w:sz w:val="24"/>
        </w:rPr>
        <w:t xml:space="preserve"> hinnangu</w:t>
      </w:r>
      <w:r w:rsidR="00862F7D" w:rsidRPr="000073A0">
        <w:rPr>
          <w:rFonts w:ascii="Times New Roman" w:hAnsi="Times New Roman"/>
          <w:sz w:val="24"/>
        </w:rPr>
        <w:t xml:space="preserve"> andmis</w:t>
      </w:r>
      <w:r w:rsidR="00552CC1" w:rsidRPr="000073A0">
        <w:rPr>
          <w:rFonts w:ascii="Times New Roman" w:hAnsi="Times New Roman"/>
          <w:sz w:val="24"/>
        </w:rPr>
        <w:t xml:space="preserve">t </w:t>
      </w:r>
      <w:r w:rsidR="007A1BE5" w:rsidRPr="000073A0">
        <w:rPr>
          <w:rFonts w:ascii="Times New Roman" w:hAnsi="Times New Roman"/>
          <w:sz w:val="24"/>
        </w:rPr>
        <w:t>lapse olukorra, huvide, vajaduste ja tema jaoks parima lahenduse kohta</w:t>
      </w:r>
      <w:r w:rsidR="00635410" w:rsidRPr="000073A0">
        <w:rPr>
          <w:rFonts w:ascii="Times New Roman" w:hAnsi="Times New Roman"/>
          <w:sz w:val="24"/>
        </w:rPr>
        <w:t>, mis reeglina tähendab juhtumikorralduse rakendamise vajadust</w:t>
      </w:r>
      <w:r w:rsidR="007A1BE5" w:rsidRPr="000073A0">
        <w:rPr>
          <w:rFonts w:ascii="Times New Roman" w:hAnsi="Times New Roman"/>
          <w:sz w:val="24"/>
        </w:rPr>
        <w:t xml:space="preserve">. </w:t>
      </w:r>
      <w:r w:rsidR="00E447AE" w:rsidRPr="000073A0">
        <w:rPr>
          <w:rFonts w:ascii="Times New Roman" w:hAnsi="Times New Roman"/>
          <w:sz w:val="24"/>
        </w:rPr>
        <w:t>Kui j</w:t>
      </w:r>
      <w:r w:rsidR="00735B4D" w:rsidRPr="000073A0">
        <w:rPr>
          <w:rFonts w:ascii="Times New Roman" w:hAnsi="Times New Roman"/>
          <w:sz w:val="24"/>
        </w:rPr>
        <w:t>uhtumikorraldus</w:t>
      </w:r>
      <w:r w:rsidR="00E447AE" w:rsidRPr="000073A0">
        <w:rPr>
          <w:rFonts w:ascii="Times New Roman" w:hAnsi="Times New Roman"/>
          <w:sz w:val="24"/>
        </w:rPr>
        <w:t>t ei ole juba varem algatatud,</w:t>
      </w:r>
      <w:r w:rsidR="00735B4D" w:rsidRPr="000073A0">
        <w:rPr>
          <w:rFonts w:ascii="Times New Roman" w:hAnsi="Times New Roman"/>
          <w:sz w:val="24"/>
        </w:rPr>
        <w:t xml:space="preserve"> tuleb </w:t>
      </w:r>
      <w:r w:rsidR="00E447AE" w:rsidRPr="000073A0">
        <w:rPr>
          <w:rFonts w:ascii="Times New Roman" w:hAnsi="Times New Roman"/>
          <w:sz w:val="24"/>
        </w:rPr>
        <w:t xml:space="preserve">see </w:t>
      </w:r>
      <w:r w:rsidR="00D31912" w:rsidRPr="000073A0">
        <w:rPr>
          <w:rFonts w:ascii="Times New Roman" w:hAnsi="Times New Roman"/>
          <w:sz w:val="24"/>
        </w:rPr>
        <w:t>se</w:t>
      </w:r>
      <w:r w:rsidR="00E97198" w:rsidRPr="000073A0">
        <w:rPr>
          <w:rFonts w:ascii="Times New Roman" w:hAnsi="Times New Roman"/>
          <w:sz w:val="24"/>
        </w:rPr>
        <w:t xml:space="preserve">llisel juhul </w:t>
      </w:r>
      <w:r w:rsidR="00735B4D" w:rsidRPr="000073A0">
        <w:rPr>
          <w:rFonts w:ascii="Times New Roman" w:hAnsi="Times New Roman"/>
          <w:sz w:val="24"/>
        </w:rPr>
        <w:t>algatada</w:t>
      </w:r>
      <w:r w:rsidR="00E97198" w:rsidRPr="000073A0">
        <w:rPr>
          <w:rFonts w:ascii="Times New Roman" w:hAnsi="Times New Roman"/>
          <w:sz w:val="24"/>
        </w:rPr>
        <w:t xml:space="preserve"> siis</w:t>
      </w:r>
      <w:r w:rsidR="00735B4D" w:rsidRPr="000073A0">
        <w:rPr>
          <w:rFonts w:ascii="Times New Roman" w:hAnsi="Times New Roman"/>
          <w:sz w:val="24"/>
        </w:rPr>
        <w:t xml:space="preserve">, kui </w:t>
      </w:r>
      <w:r w:rsidR="00630A33" w:rsidRPr="000073A0">
        <w:rPr>
          <w:rFonts w:ascii="Times New Roman" w:hAnsi="Times New Roman"/>
          <w:sz w:val="24"/>
        </w:rPr>
        <w:t xml:space="preserve">kohus </w:t>
      </w:r>
      <w:proofErr w:type="spellStart"/>
      <w:r w:rsidR="00630A33" w:rsidRPr="000073A0">
        <w:rPr>
          <w:rFonts w:ascii="Times New Roman" w:hAnsi="Times New Roman"/>
          <w:sz w:val="24"/>
        </w:rPr>
        <w:t>KOV-ilt</w:t>
      </w:r>
      <w:proofErr w:type="spellEnd"/>
      <w:r w:rsidR="00630A33" w:rsidRPr="000073A0">
        <w:rPr>
          <w:rFonts w:ascii="Times New Roman" w:hAnsi="Times New Roman"/>
          <w:sz w:val="24"/>
        </w:rPr>
        <w:t xml:space="preserve"> </w:t>
      </w:r>
      <w:r w:rsidR="00DC2E45" w:rsidRPr="000073A0">
        <w:rPr>
          <w:rFonts w:ascii="Times New Roman" w:hAnsi="Times New Roman"/>
          <w:sz w:val="24"/>
        </w:rPr>
        <w:t xml:space="preserve">vastavalt </w:t>
      </w:r>
      <w:proofErr w:type="spellStart"/>
      <w:r w:rsidR="00DC2E45" w:rsidRPr="000073A0">
        <w:rPr>
          <w:rFonts w:ascii="Times New Roman" w:hAnsi="Times New Roman"/>
          <w:sz w:val="24"/>
        </w:rPr>
        <w:t>TsMS</w:t>
      </w:r>
      <w:proofErr w:type="spellEnd"/>
      <w:r w:rsidR="00DC2E45" w:rsidRPr="000073A0">
        <w:rPr>
          <w:rFonts w:ascii="Times New Roman" w:hAnsi="Times New Roman"/>
          <w:sz w:val="24"/>
        </w:rPr>
        <w:t xml:space="preserve"> §-le 552 seisukohta küsib või ta menetlusse kaasab. </w:t>
      </w:r>
      <w:r w:rsidR="00862F7D" w:rsidRPr="000073A0">
        <w:rPr>
          <w:rFonts w:ascii="Times New Roman" w:hAnsi="Times New Roman"/>
          <w:sz w:val="24"/>
        </w:rPr>
        <w:t>S</w:t>
      </w:r>
      <w:r w:rsidR="00800918" w:rsidRPr="000073A0">
        <w:rPr>
          <w:rFonts w:ascii="Times New Roman" w:hAnsi="Times New Roman"/>
          <w:sz w:val="24"/>
        </w:rPr>
        <w:t xml:space="preserve">amas </w:t>
      </w:r>
      <w:r w:rsidR="00862F7D" w:rsidRPr="000073A0">
        <w:rPr>
          <w:rFonts w:ascii="Times New Roman" w:hAnsi="Times New Roman"/>
          <w:sz w:val="24"/>
        </w:rPr>
        <w:t xml:space="preserve">on oluline </w:t>
      </w:r>
      <w:r w:rsidR="00800918" w:rsidRPr="000073A0">
        <w:rPr>
          <w:rFonts w:ascii="Times New Roman" w:hAnsi="Times New Roman"/>
          <w:sz w:val="24"/>
        </w:rPr>
        <w:t xml:space="preserve">välja tuua, et juhtumikorralduse algatamine ei ole reeglina vajalik </w:t>
      </w:r>
      <w:r w:rsidR="001D1266" w:rsidRPr="000073A0">
        <w:rPr>
          <w:rFonts w:ascii="Times New Roman" w:hAnsi="Times New Roman"/>
          <w:sz w:val="24"/>
        </w:rPr>
        <w:t>kohtuasjad</w:t>
      </w:r>
      <w:r w:rsidR="00800918" w:rsidRPr="000073A0">
        <w:rPr>
          <w:rFonts w:ascii="Times New Roman" w:hAnsi="Times New Roman"/>
          <w:sz w:val="24"/>
        </w:rPr>
        <w:t>e puhul</w:t>
      </w:r>
      <w:r w:rsidR="001D1266" w:rsidRPr="000073A0">
        <w:rPr>
          <w:rFonts w:ascii="Times New Roman" w:hAnsi="Times New Roman"/>
          <w:sz w:val="24"/>
        </w:rPr>
        <w:t xml:space="preserve">, mille esemeks on vastavalt PKS §-le 131 </w:t>
      </w:r>
      <w:r w:rsidR="00B43DC3" w:rsidRPr="000073A0">
        <w:rPr>
          <w:rFonts w:ascii="Times New Roman" w:hAnsi="Times New Roman"/>
          <w:sz w:val="24"/>
        </w:rPr>
        <w:t>n</w:t>
      </w:r>
      <w:r w:rsidR="00E55D3E" w:rsidRPr="000073A0">
        <w:rPr>
          <w:rFonts w:ascii="Times New Roman" w:hAnsi="Times New Roman"/>
          <w:sz w:val="24"/>
        </w:rPr>
        <w:t>õusoleku andmine lapse või eestkostetava nimel tehingu tegemiseks</w:t>
      </w:r>
      <w:r w:rsidR="00A134D9" w:rsidRPr="000073A0">
        <w:rPr>
          <w:rFonts w:ascii="Times New Roman" w:hAnsi="Times New Roman"/>
          <w:sz w:val="24"/>
        </w:rPr>
        <w:t xml:space="preserve"> </w:t>
      </w:r>
      <w:r w:rsidR="00C021FC" w:rsidRPr="000073A0">
        <w:rPr>
          <w:rFonts w:ascii="Times New Roman" w:hAnsi="Times New Roman"/>
          <w:sz w:val="24"/>
        </w:rPr>
        <w:t>ja</w:t>
      </w:r>
      <w:r w:rsidR="00A134D9" w:rsidRPr="000073A0">
        <w:rPr>
          <w:rFonts w:ascii="Times New Roman" w:hAnsi="Times New Roman"/>
          <w:sz w:val="24"/>
        </w:rPr>
        <w:t xml:space="preserve"> mille puhul kohus vastavalt </w:t>
      </w:r>
      <w:proofErr w:type="spellStart"/>
      <w:r w:rsidR="00A134D9" w:rsidRPr="000073A0">
        <w:rPr>
          <w:rFonts w:ascii="Times New Roman" w:hAnsi="Times New Roman"/>
          <w:sz w:val="24"/>
        </w:rPr>
        <w:t>TsMS</w:t>
      </w:r>
      <w:proofErr w:type="spellEnd"/>
      <w:r w:rsidR="00A134D9" w:rsidRPr="000073A0">
        <w:rPr>
          <w:rFonts w:ascii="Times New Roman" w:hAnsi="Times New Roman"/>
          <w:sz w:val="24"/>
        </w:rPr>
        <w:t xml:space="preserve"> § 552 </w:t>
      </w:r>
      <w:r w:rsidR="00C021FC" w:rsidRPr="000073A0">
        <w:rPr>
          <w:rFonts w:ascii="Times New Roman" w:hAnsi="Times New Roman"/>
          <w:sz w:val="24"/>
        </w:rPr>
        <w:t>lõikele</w:t>
      </w:r>
      <w:r w:rsidR="00A134D9" w:rsidRPr="000073A0">
        <w:rPr>
          <w:rFonts w:ascii="Times New Roman" w:hAnsi="Times New Roman"/>
          <w:sz w:val="24"/>
        </w:rPr>
        <w:t xml:space="preserve"> 2 ka </w:t>
      </w:r>
      <w:proofErr w:type="spellStart"/>
      <w:r w:rsidR="00A134D9" w:rsidRPr="000073A0">
        <w:rPr>
          <w:rFonts w:ascii="Times New Roman" w:hAnsi="Times New Roman"/>
          <w:sz w:val="24"/>
        </w:rPr>
        <w:t>KOV-i</w:t>
      </w:r>
      <w:proofErr w:type="spellEnd"/>
      <w:r w:rsidR="00A134D9" w:rsidRPr="000073A0">
        <w:rPr>
          <w:rFonts w:ascii="Times New Roman" w:hAnsi="Times New Roman"/>
          <w:sz w:val="24"/>
        </w:rPr>
        <w:t xml:space="preserve"> seisukohta küsib</w:t>
      </w:r>
      <w:r w:rsidR="00993749" w:rsidRPr="000073A0">
        <w:rPr>
          <w:rFonts w:ascii="Times New Roman" w:hAnsi="Times New Roman"/>
          <w:sz w:val="24"/>
        </w:rPr>
        <w:t>. N</w:t>
      </w:r>
      <w:r w:rsidR="009D588F" w:rsidRPr="000073A0">
        <w:rPr>
          <w:rFonts w:ascii="Times New Roman" w:hAnsi="Times New Roman"/>
          <w:sz w:val="24"/>
        </w:rPr>
        <w:t xml:space="preserve">eed kohtuasjad </w:t>
      </w:r>
      <w:r w:rsidR="00993749" w:rsidRPr="000073A0">
        <w:rPr>
          <w:rFonts w:ascii="Times New Roman" w:hAnsi="Times New Roman"/>
          <w:sz w:val="24"/>
        </w:rPr>
        <w:t>on nimetatud</w:t>
      </w:r>
      <w:r w:rsidR="00E55D3E" w:rsidRPr="000073A0">
        <w:rPr>
          <w:rFonts w:ascii="Times New Roman" w:hAnsi="Times New Roman"/>
          <w:sz w:val="24"/>
        </w:rPr>
        <w:t xml:space="preserve"> </w:t>
      </w:r>
      <w:proofErr w:type="spellStart"/>
      <w:r w:rsidR="00E55D3E" w:rsidRPr="000073A0">
        <w:rPr>
          <w:rFonts w:ascii="Times New Roman" w:hAnsi="Times New Roman"/>
          <w:sz w:val="24"/>
        </w:rPr>
        <w:t>TsM</w:t>
      </w:r>
      <w:proofErr w:type="spellEnd"/>
      <w:r w:rsidR="00B43DC3" w:rsidRPr="000073A0">
        <w:rPr>
          <w:rFonts w:ascii="Times New Roman" w:hAnsi="Times New Roman"/>
          <w:sz w:val="24"/>
        </w:rPr>
        <w:t xml:space="preserve"> § 550 </w:t>
      </w:r>
      <w:r w:rsidR="00735B4D" w:rsidRPr="000073A0">
        <w:rPr>
          <w:rFonts w:ascii="Times New Roman" w:hAnsi="Times New Roman"/>
          <w:sz w:val="24"/>
        </w:rPr>
        <w:t>lõike 1 punktis 6.</w:t>
      </w:r>
    </w:p>
    <w:p w14:paraId="2D88DA16" w14:textId="77777777" w:rsidR="00390965" w:rsidRDefault="00390965" w:rsidP="000073A0">
      <w:pPr>
        <w:rPr>
          <w:rFonts w:ascii="Times New Roman" w:hAnsi="Times New Roman"/>
          <w:sz w:val="24"/>
        </w:rPr>
      </w:pPr>
    </w:p>
    <w:p w14:paraId="255EC5F2" w14:textId="26AB2024" w:rsidR="00E75B2E" w:rsidRPr="00947413" w:rsidRDefault="00066B9D" w:rsidP="00C36F59">
      <w:pPr>
        <w:pStyle w:val="paragraph"/>
        <w:spacing w:before="0" w:beforeAutospacing="0" w:after="0" w:afterAutospacing="0"/>
        <w:jc w:val="both"/>
        <w:textAlignment w:val="baseline"/>
        <w:rPr>
          <w:rFonts w:eastAsiaTheme="majorEastAsia"/>
        </w:rPr>
      </w:pPr>
      <w:r>
        <w:t xml:space="preserve">Lõikes </w:t>
      </w:r>
      <w:r w:rsidR="00512653">
        <w:t>6</w:t>
      </w:r>
      <w:r>
        <w:t xml:space="preserve"> sätestatu ei tähenda, et olukorras, kus lapsele tuleb </w:t>
      </w:r>
      <w:r w:rsidRPr="00D90D78">
        <w:t>tema heaolu toetava</w:t>
      </w:r>
      <w:r>
        <w:t>id</w:t>
      </w:r>
      <w:r w:rsidRPr="00D90D78">
        <w:t xml:space="preserve"> meetme</w:t>
      </w:r>
      <w:r>
        <w:t>id</w:t>
      </w:r>
      <w:r w:rsidRPr="00D90D78">
        <w:t xml:space="preserve"> rakenda</w:t>
      </w:r>
      <w:r>
        <w:t>da</w:t>
      </w:r>
      <w:r w:rsidRPr="00D90D78">
        <w:t xml:space="preserve"> </w:t>
      </w:r>
      <w:r>
        <w:t>ainult</w:t>
      </w:r>
      <w:r w:rsidRPr="00D90D78">
        <w:t xml:space="preserve"> </w:t>
      </w:r>
      <w:r>
        <w:t>ühes</w:t>
      </w:r>
      <w:r w:rsidRPr="00D90D78">
        <w:t xml:space="preserve"> lapse heaolu valdkonnas</w:t>
      </w:r>
      <w:r>
        <w:t xml:space="preserve">, ei võiks </w:t>
      </w:r>
      <w:proofErr w:type="spellStart"/>
      <w:r>
        <w:t>KOV-i</w:t>
      </w:r>
      <w:proofErr w:type="spellEnd"/>
      <w:r>
        <w:t xml:space="preserve"> lastekaitsetöötaja juhtumikorraldust algatada. Kui </w:t>
      </w:r>
      <w:proofErr w:type="spellStart"/>
      <w:r>
        <w:t>KOV-i</w:t>
      </w:r>
      <w:proofErr w:type="spellEnd"/>
      <w:r>
        <w:t xml:space="preserve"> lastekaitsetöötaja kas abivajaduse hindamise või ka juba abi osutamise etapis näeb, et lapse paremaks toetamiseks on mõistlik algatada juhtumikorraldus, saab ta seda teha. Lõikes </w:t>
      </w:r>
      <w:r w:rsidR="00FE74E7">
        <w:t>6</w:t>
      </w:r>
      <w:r>
        <w:t xml:space="preserve"> </w:t>
      </w:r>
      <w:r w:rsidR="00421BAD">
        <w:t xml:space="preserve">ega ka lõikes 4 </w:t>
      </w:r>
      <w:r>
        <w:t xml:space="preserve">sätestatu </w:t>
      </w:r>
      <w:proofErr w:type="spellStart"/>
      <w:r>
        <w:t>KOV-i</w:t>
      </w:r>
      <w:proofErr w:type="spellEnd"/>
      <w:r>
        <w:t xml:space="preserve"> lastekaitsetöötaja sellekohast õigust ei piira. Kui lapse ühekülgse abivajaduse rahuldamiseks ei ole tarvis juhtumikorraldust algatada</w:t>
      </w:r>
      <w:r w:rsidR="00BB6D87">
        <w:t xml:space="preserve">, ent </w:t>
      </w:r>
      <w:r>
        <w:t xml:space="preserve">lapsele ei osutata abi § 29 lõike </w:t>
      </w:r>
      <w:r w:rsidR="00421BAD">
        <w:t>4</w:t>
      </w:r>
      <w:r>
        <w:t xml:space="preserve"> alusel (vt selle</w:t>
      </w:r>
      <w:r w:rsidR="008213D5">
        <w:t>kohaseid selgitusi eespool</w:t>
      </w:r>
      <w:r>
        <w:t xml:space="preserve">), </w:t>
      </w:r>
      <w:r w:rsidR="00BB6D87">
        <w:t xml:space="preserve">peab lapsele vastavalt </w:t>
      </w:r>
      <w:proofErr w:type="spellStart"/>
      <w:r w:rsidR="00BB6D87">
        <w:t>LasteKS</w:t>
      </w:r>
      <w:proofErr w:type="spellEnd"/>
      <w:r w:rsidR="00BB6D87">
        <w:t xml:space="preserve"> § 17 lõike 1 punktile 3 pakkuma abi siiski </w:t>
      </w:r>
      <w:proofErr w:type="spellStart"/>
      <w:r>
        <w:t>KOV-i</w:t>
      </w:r>
      <w:proofErr w:type="spellEnd"/>
      <w:r>
        <w:t xml:space="preserve"> lastekaitsetöötaja</w:t>
      </w:r>
      <w:r w:rsidR="00E65C26">
        <w:t>, ent sellisel juhul saab seda teha</w:t>
      </w:r>
      <w:r>
        <w:t xml:space="preserve"> </w:t>
      </w:r>
      <w:proofErr w:type="spellStart"/>
      <w:r w:rsidR="00CF5971">
        <w:t>STAR-i</w:t>
      </w:r>
      <w:proofErr w:type="spellEnd"/>
      <w:r w:rsidR="00CF5971">
        <w:t xml:space="preserve"> tähenduses </w:t>
      </w:r>
      <w:r>
        <w:t>lihtmenetluses.</w:t>
      </w:r>
    </w:p>
    <w:p w14:paraId="6CD46F36" w14:textId="77777777" w:rsidR="000F57DE" w:rsidRDefault="000F57DE" w:rsidP="000F57DE">
      <w:pPr>
        <w:pStyle w:val="paragraph"/>
        <w:spacing w:before="0" w:beforeAutospacing="0" w:after="0" w:afterAutospacing="0"/>
        <w:jc w:val="both"/>
        <w:textAlignment w:val="baseline"/>
        <w:rPr>
          <w:rStyle w:val="eop"/>
          <w:rFonts w:eastAsiaTheme="majorEastAsia"/>
        </w:rPr>
      </w:pPr>
    </w:p>
    <w:p w14:paraId="00303299" w14:textId="59297645" w:rsidR="000F57DE" w:rsidRDefault="000F57DE" w:rsidP="000F57DE">
      <w:pPr>
        <w:pStyle w:val="paragraph"/>
        <w:spacing w:before="0" w:beforeAutospacing="0" w:after="0" w:afterAutospacing="0"/>
        <w:jc w:val="both"/>
        <w:textAlignment w:val="baseline"/>
        <w:rPr>
          <w:rStyle w:val="eop"/>
          <w:rFonts w:eastAsiaTheme="majorEastAsia"/>
        </w:rPr>
      </w:pPr>
      <w:r>
        <w:rPr>
          <w:rStyle w:val="eop"/>
          <w:rFonts w:eastAsiaTheme="majorEastAsia"/>
        </w:rPr>
        <w:t xml:space="preserve">Vastavalt SHS § 5 lõikele 1 ja </w:t>
      </w:r>
      <w:proofErr w:type="spellStart"/>
      <w:r>
        <w:rPr>
          <w:rStyle w:val="eop"/>
          <w:rFonts w:eastAsiaTheme="majorEastAsia"/>
        </w:rPr>
        <w:t>LasteKS</w:t>
      </w:r>
      <w:proofErr w:type="spellEnd"/>
      <w:r>
        <w:rPr>
          <w:rStyle w:val="eop"/>
          <w:rFonts w:eastAsiaTheme="majorEastAsia"/>
        </w:rPr>
        <w:t xml:space="preserve"> § 27 lõikele 3 on juhtumikorralduse algatamise kohustus reeglina lapse rahvastikuregistrisse kantud elukoha järgsel </w:t>
      </w:r>
      <w:proofErr w:type="spellStart"/>
      <w:r>
        <w:rPr>
          <w:rStyle w:val="eop"/>
          <w:rFonts w:eastAsiaTheme="majorEastAsia"/>
        </w:rPr>
        <w:t>KOV-il</w:t>
      </w:r>
      <w:proofErr w:type="spellEnd"/>
      <w:r>
        <w:rPr>
          <w:rStyle w:val="eop"/>
          <w:rFonts w:eastAsiaTheme="majorEastAsia"/>
        </w:rPr>
        <w:t>.</w:t>
      </w:r>
    </w:p>
    <w:p w14:paraId="55A41520" w14:textId="77777777" w:rsidR="000F57DE" w:rsidRDefault="000F57DE" w:rsidP="00947413">
      <w:pPr>
        <w:pStyle w:val="paragraph"/>
        <w:spacing w:before="0" w:beforeAutospacing="0" w:after="0" w:afterAutospacing="0"/>
        <w:jc w:val="both"/>
        <w:textAlignment w:val="baseline"/>
      </w:pPr>
    </w:p>
    <w:p w14:paraId="35198F4B" w14:textId="33E7182C" w:rsidR="00BB2E8F" w:rsidRDefault="009C4A72" w:rsidP="00E76672">
      <w:pPr>
        <w:rPr>
          <w:rFonts w:ascii="Times New Roman" w:hAnsi="Times New Roman"/>
          <w:sz w:val="24"/>
        </w:rPr>
      </w:pPr>
      <w:r w:rsidRPr="00AB1016">
        <w:rPr>
          <w:rFonts w:ascii="Times New Roman" w:hAnsi="Times New Roman"/>
          <w:sz w:val="24"/>
          <w:u w:val="single"/>
        </w:rPr>
        <w:t xml:space="preserve">Lõige </w:t>
      </w:r>
      <w:r w:rsidR="00FE74E7">
        <w:rPr>
          <w:rFonts w:ascii="Times New Roman" w:hAnsi="Times New Roman"/>
          <w:sz w:val="24"/>
          <w:u w:val="single"/>
        </w:rPr>
        <w:t>7</w:t>
      </w:r>
      <w:r w:rsidR="00AB1016">
        <w:rPr>
          <w:rFonts w:ascii="Times New Roman" w:hAnsi="Times New Roman"/>
          <w:sz w:val="24"/>
        </w:rPr>
        <w:t xml:space="preserve"> </w:t>
      </w:r>
      <w:r w:rsidR="009F499F" w:rsidRPr="009F499F">
        <w:rPr>
          <w:rFonts w:ascii="Times New Roman" w:hAnsi="Times New Roman"/>
          <w:sz w:val="24"/>
        </w:rPr>
        <w:t>vastab kehtiva</w:t>
      </w:r>
      <w:r w:rsidR="00B878BB">
        <w:rPr>
          <w:rFonts w:ascii="Times New Roman" w:hAnsi="Times New Roman"/>
          <w:sz w:val="24"/>
        </w:rPr>
        <w:t>le</w:t>
      </w:r>
      <w:r w:rsidR="009F499F" w:rsidRPr="009F499F">
        <w:rPr>
          <w:rFonts w:ascii="Times New Roman" w:hAnsi="Times New Roman"/>
          <w:sz w:val="24"/>
        </w:rPr>
        <w:t xml:space="preserve"> § 29 lõikele 3, </w:t>
      </w:r>
      <w:r w:rsidR="001E3F3A">
        <w:rPr>
          <w:rFonts w:ascii="Times New Roman" w:hAnsi="Times New Roman"/>
          <w:sz w:val="24"/>
        </w:rPr>
        <w:t xml:space="preserve">kuid </w:t>
      </w:r>
      <w:r w:rsidR="00D725E6">
        <w:rPr>
          <w:rFonts w:ascii="Times New Roman" w:hAnsi="Times New Roman"/>
          <w:sz w:val="24"/>
        </w:rPr>
        <w:t xml:space="preserve">selles </w:t>
      </w:r>
      <w:r w:rsidR="00944392">
        <w:rPr>
          <w:rFonts w:ascii="Times New Roman" w:hAnsi="Times New Roman"/>
          <w:sz w:val="24"/>
        </w:rPr>
        <w:t xml:space="preserve">on </w:t>
      </w:r>
      <w:r w:rsidR="00D725E6">
        <w:rPr>
          <w:rFonts w:ascii="Times New Roman" w:hAnsi="Times New Roman"/>
          <w:sz w:val="24"/>
        </w:rPr>
        <w:t xml:space="preserve">võrreldes kehtiva regulatsiooniga </w:t>
      </w:r>
      <w:r w:rsidR="00944392">
        <w:rPr>
          <w:rFonts w:ascii="Times New Roman" w:hAnsi="Times New Roman"/>
          <w:sz w:val="24"/>
        </w:rPr>
        <w:t>tehtud üks sõnastuslik muudatus (</w:t>
      </w:r>
      <w:r w:rsidR="00AB0335">
        <w:rPr>
          <w:rFonts w:ascii="Times New Roman" w:hAnsi="Times New Roman"/>
          <w:sz w:val="24"/>
        </w:rPr>
        <w:t>sõna „möödumisel“ on asendatud sõnaga „jooksul“)</w:t>
      </w:r>
      <w:r w:rsidR="00905C16">
        <w:rPr>
          <w:rFonts w:ascii="Times New Roman" w:hAnsi="Times New Roman"/>
          <w:sz w:val="24"/>
        </w:rPr>
        <w:t xml:space="preserve">. </w:t>
      </w:r>
      <w:r w:rsidR="00250236">
        <w:rPr>
          <w:rFonts w:ascii="Times New Roman" w:hAnsi="Times New Roman"/>
          <w:sz w:val="24"/>
        </w:rPr>
        <w:t>Sättes nimetatud</w:t>
      </w:r>
      <w:r w:rsidR="00701C63" w:rsidRPr="00701C63">
        <w:rPr>
          <w:rFonts w:ascii="Times New Roman" w:hAnsi="Times New Roman"/>
          <w:sz w:val="24"/>
        </w:rPr>
        <w:t xml:space="preserve"> </w:t>
      </w:r>
      <w:r w:rsidR="005C54B8">
        <w:rPr>
          <w:rFonts w:ascii="Times New Roman" w:hAnsi="Times New Roman"/>
          <w:sz w:val="24"/>
        </w:rPr>
        <w:t>juhtumikorralduse algatamise või algatam</w:t>
      </w:r>
      <w:r w:rsidR="004D1C1B">
        <w:rPr>
          <w:rFonts w:ascii="Times New Roman" w:hAnsi="Times New Roman"/>
          <w:sz w:val="24"/>
        </w:rPr>
        <w:t>ata jätmise</w:t>
      </w:r>
      <w:r w:rsidR="005C54B8">
        <w:rPr>
          <w:rFonts w:ascii="Times New Roman" w:hAnsi="Times New Roman"/>
          <w:sz w:val="24"/>
        </w:rPr>
        <w:t xml:space="preserve"> otsus </w:t>
      </w:r>
      <w:r w:rsidR="00250236">
        <w:rPr>
          <w:rFonts w:ascii="Times New Roman" w:hAnsi="Times New Roman"/>
          <w:sz w:val="24"/>
        </w:rPr>
        <w:t xml:space="preserve">tuleb </w:t>
      </w:r>
      <w:r w:rsidR="005C54B8">
        <w:rPr>
          <w:rFonts w:ascii="Times New Roman" w:hAnsi="Times New Roman"/>
          <w:sz w:val="24"/>
        </w:rPr>
        <w:t xml:space="preserve">teha </w:t>
      </w:r>
      <w:r w:rsidR="00250236">
        <w:rPr>
          <w:rFonts w:ascii="Times New Roman" w:hAnsi="Times New Roman"/>
          <w:sz w:val="24"/>
        </w:rPr>
        <w:t xml:space="preserve">§ 28 lõikes 4 nimetatud </w:t>
      </w:r>
      <w:r w:rsidR="005C54B8">
        <w:rPr>
          <w:rFonts w:ascii="Times New Roman" w:hAnsi="Times New Roman"/>
          <w:sz w:val="24"/>
        </w:rPr>
        <w:t>abivajaduse eelhindamise põhjal</w:t>
      </w:r>
      <w:r w:rsidR="00701C63" w:rsidRPr="00701C63">
        <w:rPr>
          <w:rFonts w:ascii="Times New Roman" w:hAnsi="Times New Roman"/>
          <w:sz w:val="24"/>
        </w:rPr>
        <w:t>.</w:t>
      </w:r>
    </w:p>
    <w:p w14:paraId="4280E04C" w14:textId="588090E7" w:rsidR="00B13897" w:rsidRPr="00AB08C6" w:rsidRDefault="00B13897" w:rsidP="00E76672">
      <w:pPr>
        <w:rPr>
          <w:rFonts w:ascii="Times New Roman" w:hAnsi="Times New Roman"/>
          <w:sz w:val="24"/>
        </w:rPr>
      </w:pPr>
    </w:p>
    <w:p w14:paraId="74FB9384" w14:textId="5BA4B7BB" w:rsidR="005A4023" w:rsidRDefault="006D2D10" w:rsidP="00E76672">
      <w:pPr>
        <w:rPr>
          <w:rStyle w:val="Kommentaariviide"/>
          <w:rFonts w:ascii="Times New Roman" w:hAnsi="Times New Roman"/>
          <w:sz w:val="24"/>
          <w:szCs w:val="24"/>
        </w:rPr>
      </w:pPr>
      <w:r w:rsidRPr="00A565A0" w:rsidDel="00970028">
        <w:rPr>
          <w:rStyle w:val="eop"/>
          <w:rFonts w:ascii="Times New Roman" w:eastAsiaTheme="majorEastAsia" w:hAnsi="Times New Roman"/>
          <w:sz w:val="24"/>
          <w:u w:val="single"/>
        </w:rPr>
        <w:t xml:space="preserve">Lõige </w:t>
      </w:r>
      <w:r w:rsidR="004C59B2">
        <w:rPr>
          <w:rStyle w:val="eop"/>
          <w:rFonts w:ascii="Times New Roman" w:eastAsiaTheme="majorEastAsia" w:hAnsi="Times New Roman"/>
          <w:sz w:val="24"/>
          <w:u w:val="single"/>
        </w:rPr>
        <w:t>8</w:t>
      </w:r>
      <w:r w:rsidR="00B64BCB" w:rsidRPr="00B64BCB" w:rsidDel="00970028">
        <w:rPr>
          <w:rStyle w:val="eop"/>
          <w:rFonts w:ascii="Times New Roman" w:eastAsiaTheme="majorEastAsia" w:hAnsi="Times New Roman"/>
          <w:sz w:val="24"/>
        </w:rPr>
        <w:t>, mis</w:t>
      </w:r>
      <w:r w:rsidR="00B64BCB" w:rsidDel="00970028">
        <w:rPr>
          <w:rStyle w:val="eop"/>
          <w:rFonts w:ascii="Times New Roman" w:eastAsiaTheme="majorEastAsia" w:hAnsi="Times New Roman"/>
          <w:sz w:val="24"/>
        </w:rPr>
        <w:t xml:space="preserve"> käsitleb lapse arvamuse väljaselgitamist ja dokumenteerimist</w:t>
      </w:r>
      <w:r w:rsidR="00FC7BEC" w:rsidDel="00970028">
        <w:rPr>
          <w:rStyle w:val="eop"/>
          <w:rFonts w:ascii="Times New Roman" w:eastAsiaTheme="majorEastAsia" w:hAnsi="Times New Roman"/>
          <w:sz w:val="24"/>
        </w:rPr>
        <w:t>,</w:t>
      </w:r>
      <w:r w:rsidR="00B64BCB" w:rsidRPr="00B64BCB" w:rsidDel="00970028">
        <w:rPr>
          <w:rStyle w:val="eop"/>
          <w:rFonts w:ascii="Times New Roman" w:eastAsiaTheme="majorEastAsia" w:hAnsi="Times New Roman"/>
          <w:sz w:val="24"/>
        </w:rPr>
        <w:t xml:space="preserve"> </w:t>
      </w:r>
      <w:r w:rsidR="00204C1F" w:rsidRPr="00A565A0" w:rsidDel="00970028">
        <w:rPr>
          <w:rStyle w:val="eop"/>
          <w:rFonts w:ascii="Times New Roman" w:eastAsiaTheme="majorEastAsia" w:hAnsi="Times New Roman"/>
          <w:sz w:val="24"/>
        </w:rPr>
        <w:t xml:space="preserve">kordab kehtiva </w:t>
      </w:r>
      <w:r w:rsidR="00C176AA" w:rsidDel="00970028">
        <w:rPr>
          <w:rStyle w:val="eop"/>
          <w:rFonts w:ascii="Times New Roman" w:eastAsiaTheme="majorEastAsia" w:hAnsi="Times New Roman"/>
          <w:sz w:val="24"/>
        </w:rPr>
        <w:t>§ </w:t>
      </w:r>
      <w:r w:rsidR="00204C1F" w:rsidRPr="00A565A0" w:rsidDel="00970028">
        <w:rPr>
          <w:rStyle w:val="eop"/>
          <w:rFonts w:ascii="Times New Roman" w:eastAsiaTheme="majorEastAsia" w:hAnsi="Times New Roman"/>
          <w:sz w:val="24"/>
        </w:rPr>
        <w:t xml:space="preserve">29 lõiget 5, </w:t>
      </w:r>
      <w:r w:rsidR="00C176AA" w:rsidDel="00970028">
        <w:rPr>
          <w:rStyle w:val="eop"/>
          <w:rFonts w:ascii="Times New Roman" w:eastAsiaTheme="majorEastAsia" w:hAnsi="Times New Roman"/>
          <w:sz w:val="24"/>
        </w:rPr>
        <w:t>mi</w:t>
      </w:r>
      <w:r w:rsidR="00204C1F" w:rsidRPr="00A565A0" w:rsidDel="00970028">
        <w:rPr>
          <w:rStyle w:val="eop"/>
          <w:rFonts w:ascii="Times New Roman" w:eastAsiaTheme="majorEastAsia" w:hAnsi="Times New Roman"/>
          <w:sz w:val="24"/>
        </w:rPr>
        <w:t xml:space="preserve">lles muudatusi </w:t>
      </w:r>
      <w:r w:rsidR="003B10CE" w:rsidRPr="00A565A0" w:rsidDel="00970028">
        <w:rPr>
          <w:rStyle w:val="eop"/>
          <w:rFonts w:ascii="Times New Roman" w:eastAsiaTheme="majorEastAsia" w:hAnsi="Times New Roman"/>
          <w:sz w:val="24"/>
        </w:rPr>
        <w:t>tehtud ei ole.</w:t>
      </w:r>
      <w:r w:rsidR="006A74DB" w:rsidDel="00970028">
        <w:rPr>
          <w:rStyle w:val="eop"/>
          <w:rFonts w:ascii="Times New Roman" w:eastAsiaTheme="majorEastAsia" w:hAnsi="Times New Roman"/>
          <w:sz w:val="24"/>
        </w:rPr>
        <w:t xml:space="preserve"> </w:t>
      </w:r>
      <w:r w:rsidR="001D5C87" w:rsidDel="00970028">
        <w:rPr>
          <w:rStyle w:val="eop"/>
          <w:rFonts w:ascii="Times New Roman" w:eastAsiaTheme="majorEastAsia" w:hAnsi="Times New Roman"/>
          <w:sz w:val="24"/>
        </w:rPr>
        <w:t>Lapse arvamuse väljaselgitamisel on o</w:t>
      </w:r>
      <w:r w:rsidR="00081A47" w:rsidRPr="00A565A0" w:rsidDel="00970028">
        <w:rPr>
          <w:rStyle w:val="eop"/>
          <w:rFonts w:ascii="Times New Roman" w:eastAsiaTheme="majorEastAsia" w:hAnsi="Times New Roman"/>
          <w:sz w:val="24"/>
        </w:rPr>
        <w:t xml:space="preserve">luline </w:t>
      </w:r>
      <w:r w:rsidR="00702337" w:rsidDel="00970028">
        <w:rPr>
          <w:rStyle w:val="eop"/>
          <w:rFonts w:ascii="Times New Roman" w:eastAsiaTheme="majorEastAsia" w:hAnsi="Times New Roman"/>
          <w:sz w:val="24"/>
        </w:rPr>
        <w:t xml:space="preserve">arvestada, et </w:t>
      </w:r>
      <w:r w:rsidR="00702337" w:rsidRPr="009C4B01" w:rsidDel="00970028">
        <w:rPr>
          <w:rStyle w:val="eop"/>
          <w:rFonts w:ascii="Times New Roman" w:eastAsiaTheme="majorEastAsia" w:hAnsi="Times New Roman"/>
          <w:sz w:val="24"/>
        </w:rPr>
        <w:t>lapse arvamus võib aja või muude asjaolude koosmõjus muutuda. Seega ei saa lapse arvamuse väljaselgitamine olla ühekordne toiming, vaid iga lapse elukorraldust puudutava otsuse puhul tuleb lapse arvamus uuesti välja selgitada.</w:t>
      </w:r>
      <w:r w:rsidR="00702337" w:rsidDel="00970028">
        <w:rPr>
          <w:rStyle w:val="Allmrkuseviide"/>
          <w:rFonts w:ascii="Times New Roman" w:eastAsiaTheme="majorEastAsia" w:hAnsi="Times New Roman"/>
          <w:sz w:val="24"/>
        </w:rPr>
        <w:footnoteReference w:id="22"/>
      </w:r>
      <w:r w:rsidR="001D5C87" w:rsidDel="00970028">
        <w:rPr>
          <w:rStyle w:val="eop"/>
          <w:rFonts w:ascii="Times New Roman" w:eastAsiaTheme="majorEastAsia" w:hAnsi="Times New Roman"/>
          <w:sz w:val="24"/>
        </w:rPr>
        <w:t xml:space="preserve"> </w:t>
      </w:r>
      <w:r w:rsidR="00DF0201" w:rsidDel="00970028">
        <w:rPr>
          <w:rFonts w:ascii="Times New Roman" w:eastAsiaTheme="majorEastAsia" w:hAnsi="Times New Roman"/>
          <w:sz w:val="24"/>
        </w:rPr>
        <w:t>Teisisõnu on</w:t>
      </w:r>
      <w:r w:rsidR="00DF0201" w:rsidRPr="00DF0201" w:rsidDel="00970028">
        <w:rPr>
          <w:rFonts w:ascii="Times New Roman" w:eastAsiaTheme="majorEastAsia" w:hAnsi="Times New Roman"/>
          <w:sz w:val="24"/>
        </w:rPr>
        <w:t xml:space="preserve"> lapse arvamuse </w:t>
      </w:r>
      <w:r w:rsidR="008C1596" w:rsidDel="00970028">
        <w:rPr>
          <w:rFonts w:ascii="Times New Roman" w:eastAsiaTheme="majorEastAsia" w:hAnsi="Times New Roman"/>
          <w:sz w:val="24"/>
        </w:rPr>
        <w:t>välja</w:t>
      </w:r>
      <w:r w:rsidR="00DF0201" w:rsidRPr="00DF0201" w:rsidDel="00970028">
        <w:rPr>
          <w:rFonts w:ascii="Times New Roman" w:eastAsiaTheme="majorEastAsia" w:hAnsi="Times New Roman"/>
          <w:sz w:val="24"/>
        </w:rPr>
        <w:t>selgitamine järjepidev protsess</w:t>
      </w:r>
      <w:r w:rsidR="00FE7C69" w:rsidDel="00970028">
        <w:rPr>
          <w:rFonts w:ascii="Times New Roman" w:eastAsiaTheme="majorEastAsia" w:hAnsi="Times New Roman"/>
          <w:sz w:val="24"/>
        </w:rPr>
        <w:t xml:space="preserve"> ning seda</w:t>
      </w:r>
      <w:r w:rsidR="00DF0201" w:rsidRPr="00DF0201" w:rsidDel="00970028">
        <w:rPr>
          <w:rFonts w:ascii="Times New Roman" w:eastAsiaTheme="majorEastAsia" w:hAnsi="Times New Roman"/>
          <w:sz w:val="24"/>
        </w:rPr>
        <w:t xml:space="preserve"> tehakse lapse jaoks turvalisel ja arusaadaval viisil. </w:t>
      </w:r>
      <w:r w:rsidR="001D5C87" w:rsidRPr="009C4B01" w:rsidDel="00970028">
        <w:rPr>
          <w:rStyle w:val="eop"/>
          <w:rFonts w:ascii="Times New Roman" w:eastAsiaTheme="majorEastAsia" w:hAnsi="Times New Roman"/>
          <w:sz w:val="24"/>
        </w:rPr>
        <w:t xml:space="preserve">Lapse arvamuse küsimine on üks osa </w:t>
      </w:r>
      <w:proofErr w:type="spellStart"/>
      <w:r w:rsidR="001D5C87" w:rsidDel="00970028">
        <w:rPr>
          <w:rStyle w:val="eop"/>
          <w:rFonts w:ascii="Times New Roman" w:eastAsiaTheme="majorEastAsia" w:hAnsi="Times New Roman"/>
          <w:sz w:val="24"/>
        </w:rPr>
        <w:t>LasteKS</w:t>
      </w:r>
      <w:proofErr w:type="spellEnd"/>
      <w:r w:rsidR="001D5C87" w:rsidDel="00970028">
        <w:rPr>
          <w:rStyle w:val="eop"/>
          <w:rFonts w:ascii="Times New Roman" w:eastAsiaTheme="majorEastAsia" w:hAnsi="Times New Roman"/>
          <w:sz w:val="24"/>
        </w:rPr>
        <w:t xml:space="preserve"> § 21 kohasest </w:t>
      </w:r>
      <w:r w:rsidR="001D5C87" w:rsidRPr="009C4B01" w:rsidDel="00970028">
        <w:rPr>
          <w:rStyle w:val="eop"/>
          <w:rFonts w:ascii="Times New Roman" w:eastAsiaTheme="majorEastAsia" w:hAnsi="Times New Roman"/>
          <w:sz w:val="24"/>
        </w:rPr>
        <w:t xml:space="preserve">lapse huvide väljaselgitamise </w:t>
      </w:r>
      <w:r w:rsidR="001D5C87" w:rsidDel="00970028">
        <w:rPr>
          <w:rStyle w:val="eop"/>
          <w:rFonts w:ascii="Times New Roman" w:eastAsiaTheme="majorEastAsia" w:hAnsi="Times New Roman"/>
          <w:sz w:val="24"/>
        </w:rPr>
        <w:t xml:space="preserve">ja § 29 lõike </w:t>
      </w:r>
      <w:r w:rsidR="0068419F">
        <w:rPr>
          <w:rStyle w:val="eop"/>
          <w:rFonts w:ascii="Times New Roman" w:eastAsiaTheme="majorEastAsia" w:hAnsi="Times New Roman"/>
          <w:sz w:val="24"/>
        </w:rPr>
        <w:t>3</w:t>
      </w:r>
      <w:r w:rsidR="001D5C87" w:rsidDel="00970028">
        <w:rPr>
          <w:rStyle w:val="eop"/>
          <w:rFonts w:ascii="Times New Roman" w:eastAsiaTheme="majorEastAsia" w:hAnsi="Times New Roman"/>
          <w:sz w:val="24"/>
        </w:rPr>
        <w:t xml:space="preserve"> kohasest lapse kaasamise </w:t>
      </w:r>
      <w:r w:rsidR="001D5C87" w:rsidRPr="009C4B01" w:rsidDel="00970028">
        <w:rPr>
          <w:rStyle w:val="eop"/>
          <w:rFonts w:ascii="Times New Roman" w:eastAsiaTheme="majorEastAsia" w:hAnsi="Times New Roman"/>
          <w:sz w:val="24"/>
        </w:rPr>
        <w:t>protsessist</w:t>
      </w:r>
      <w:r w:rsidR="001D5C87" w:rsidDel="00970028">
        <w:rPr>
          <w:rStyle w:val="eop"/>
          <w:rFonts w:ascii="Times New Roman" w:eastAsiaTheme="majorEastAsia" w:hAnsi="Times New Roman"/>
          <w:sz w:val="24"/>
        </w:rPr>
        <w:t>.</w:t>
      </w:r>
    </w:p>
    <w:p w14:paraId="2E620904" w14:textId="77777777" w:rsidR="00275177" w:rsidRDefault="00275177" w:rsidP="00E76672">
      <w:pPr>
        <w:pStyle w:val="paragraph"/>
        <w:spacing w:before="0" w:beforeAutospacing="0" w:after="0" w:afterAutospacing="0"/>
        <w:jc w:val="both"/>
        <w:textAlignment w:val="baseline"/>
        <w:rPr>
          <w:rStyle w:val="eop"/>
          <w:rFonts w:eastAsiaTheme="majorEastAsia"/>
        </w:rPr>
      </w:pPr>
    </w:p>
    <w:p w14:paraId="408A0AF6" w14:textId="3F452B8E" w:rsidR="73A3480C" w:rsidRPr="00557CC7" w:rsidRDefault="00FF68EC" w:rsidP="00A9537C">
      <w:pPr>
        <w:pStyle w:val="paragraph"/>
        <w:spacing w:before="0" w:beforeAutospacing="0" w:after="0" w:afterAutospacing="0"/>
        <w:jc w:val="both"/>
        <w:textAlignment w:val="baseline"/>
        <w:rPr>
          <w:rFonts w:eastAsiaTheme="majorEastAsia"/>
        </w:rPr>
      </w:pPr>
      <w:r w:rsidRPr="00B81E4F">
        <w:rPr>
          <w:rStyle w:val="eop"/>
          <w:rFonts w:eastAsiaTheme="majorEastAsia"/>
          <w:u w:val="single"/>
        </w:rPr>
        <w:t>Lõike</w:t>
      </w:r>
      <w:r w:rsidR="004D1C1B">
        <w:rPr>
          <w:rStyle w:val="eop"/>
          <w:rFonts w:eastAsiaTheme="majorEastAsia"/>
          <w:u w:val="single"/>
        </w:rPr>
        <w:t>s</w:t>
      </w:r>
      <w:r w:rsidRPr="00B81E4F">
        <w:rPr>
          <w:rStyle w:val="eop"/>
          <w:rFonts w:eastAsiaTheme="majorEastAsia"/>
          <w:u w:val="single"/>
        </w:rPr>
        <w:t xml:space="preserve"> </w:t>
      </w:r>
      <w:r w:rsidR="004C59B2">
        <w:rPr>
          <w:rStyle w:val="eop"/>
          <w:rFonts w:eastAsiaTheme="majorEastAsia"/>
        </w:rPr>
        <w:t>9</w:t>
      </w:r>
      <w:r>
        <w:rPr>
          <w:rStyle w:val="eop"/>
          <w:rFonts w:eastAsiaTheme="majorEastAsia"/>
        </w:rPr>
        <w:t xml:space="preserve"> </w:t>
      </w:r>
      <w:r w:rsidR="00EA0DD4">
        <w:rPr>
          <w:rStyle w:val="eop"/>
          <w:rFonts w:eastAsiaTheme="majorEastAsia"/>
        </w:rPr>
        <w:t xml:space="preserve">sätestatakse kohustus vaadata juhtumiplaan üle vähemalt </w:t>
      </w:r>
      <w:r w:rsidR="00706A1D">
        <w:rPr>
          <w:rStyle w:val="eop"/>
          <w:rFonts w:eastAsiaTheme="majorEastAsia"/>
        </w:rPr>
        <w:t>üks</w:t>
      </w:r>
      <w:r w:rsidR="00EA0DD4">
        <w:rPr>
          <w:rStyle w:val="eop"/>
          <w:rFonts w:eastAsiaTheme="majorEastAsia"/>
        </w:rPr>
        <w:t xml:space="preserve"> kord aastas. </w:t>
      </w:r>
      <w:r w:rsidR="00312B15">
        <w:rPr>
          <w:rStyle w:val="eop"/>
          <w:rFonts w:eastAsiaTheme="majorEastAsia"/>
        </w:rPr>
        <w:t>Praegu</w:t>
      </w:r>
      <w:r w:rsidR="00445E69">
        <w:rPr>
          <w:rStyle w:val="eop"/>
          <w:rFonts w:eastAsiaTheme="majorEastAsia"/>
        </w:rPr>
        <w:t xml:space="preserve"> on selline kohustus seadusega kehtestatud a</w:t>
      </w:r>
      <w:r w:rsidR="00445E69" w:rsidRPr="00445E69">
        <w:rPr>
          <w:rStyle w:val="eop"/>
          <w:rFonts w:eastAsiaTheme="majorEastAsia"/>
        </w:rPr>
        <w:t>sendushooldusele suunatud lapse juhtumiplaan</w:t>
      </w:r>
      <w:r w:rsidR="00445E69">
        <w:rPr>
          <w:rStyle w:val="eop"/>
          <w:rFonts w:eastAsiaTheme="majorEastAsia"/>
        </w:rPr>
        <w:t xml:space="preserve">i </w:t>
      </w:r>
      <w:r w:rsidR="000B5EF3">
        <w:rPr>
          <w:rStyle w:val="eop"/>
          <w:rFonts w:eastAsiaTheme="majorEastAsia"/>
        </w:rPr>
        <w:t>kohta</w:t>
      </w:r>
      <w:r w:rsidR="00445E69">
        <w:rPr>
          <w:rStyle w:val="eop"/>
          <w:rFonts w:eastAsiaTheme="majorEastAsia"/>
        </w:rPr>
        <w:t xml:space="preserve"> (</w:t>
      </w:r>
      <w:r w:rsidR="00445E69" w:rsidRPr="00A9537C">
        <w:rPr>
          <w:rStyle w:val="eop"/>
          <w:rFonts w:eastAsiaTheme="majorEastAsia"/>
        </w:rPr>
        <w:t xml:space="preserve">SHS § 10 lg </w:t>
      </w:r>
      <w:r w:rsidR="00E2230C" w:rsidRPr="00A9537C">
        <w:rPr>
          <w:rStyle w:val="eop"/>
          <w:rFonts w:eastAsiaTheme="majorEastAsia"/>
        </w:rPr>
        <w:t>3</w:t>
      </w:r>
      <w:r w:rsidR="00E2230C">
        <w:rPr>
          <w:rStyle w:val="eop"/>
          <w:rFonts w:eastAsiaTheme="majorEastAsia"/>
        </w:rPr>
        <w:t xml:space="preserve">), eelnõuga tehtava muudatusega laiendatakse seda kõigi abivajavate laste juhtumiplaanidele. Kuigi tegemist on seaduse tasandil seni sätestamata kohustusega, ei ole </w:t>
      </w:r>
      <w:r w:rsidR="00C070C1">
        <w:rPr>
          <w:rStyle w:val="eop"/>
          <w:rFonts w:eastAsiaTheme="majorEastAsia"/>
        </w:rPr>
        <w:t xml:space="preserve">see oma sisult uus. Ka praegu </w:t>
      </w:r>
      <w:r w:rsidR="00A9624C">
        <w:rPr>
          <w:rStyle w:val="eop"/>
          <w:rFonts w:eastAsiaTheme="majorEastAsia"/>
        </w:rPr>
        <w:t xml:space="preserve">suunab lapse heaolu hindamise käsiraamat </w:t>
      </w:r>
      <w:proofErr w:type="spellStart"/>
      <w:r w:rsidR="0039481E">
        <w:rPr>
          <w:rStyle w:val="eop"/>
          <w:rFonts w:eastAsiaTheme="majorEastAsia"/>
        </w:rPr>
        <w:t>KOV-i</w:t>
      </w:r>
      <w:proofErr w:type="spellEnd"/>
      <w:r w:rsidR="0039481E">
        <w:rPr>
          <w:rStyle w:val="eop"/>
          <w:rFonts w:eastAsiaTheme="majorEastAsia"/>
        </w:rPr>
        <w:t xml:space="preserve"> lastekaitsetöötaja juhtumiplaani osaks oleva t</w:t>
      </w:r>
      <w:r w:rsidR="0039481E" w:rsidRPr="0039481E">
        <w:rPr>
          <w:rStyle w:val="eop"/>
          <w:rFonts w:eastAsiaTheme="majorEastAsia"/>
        </w:rPr>
        <w:t xml:space="preserve">egevuskava rakendamisel </w:t>
      </w:r>
      <w:r w:rsidR="005B5D8E">
        <w:rPr>
          <w:rStyle w:val="eop"/>
          <w:rFonts w:eastAsiaTheme="majorEastAsia"/>
        </w:rPr>
        <w:t>tegema</w:t>
      </w:r>
      <w:r w:rsidR="0039481E">
        <w:rPr>
          <w:rStyle w:val="eop"/>
          <w:rFonts w:eastAsiaTheme="majorEastAsia"/>
        </w:rPr>
        <w:t xml:space="preserve"> </w:t>
      </w:r>
      <w:r w:rsidR="0039481E" w:rsidRPr="0039481E">
        <w:rPr>
          <w:rStyle w:val="eop"/>
          <w:rFonts w:eastAsiaTheme="majorEastAsia"/>
        </w:rPr>
        <w:t>regulaarse</w:t>
      </w:r>
      <w:r w:rsidR="0039481E">
        <w:rPr>
          <w:rStyle w:val="eop"/>
          <w:rFonts w:eastAsiaTheme="majorEastAsia"/>
        </w:rPr>
        <w:t>i</w:t>
      </w:r>
      <w:r w:rsidR="0039481E" w:rsidRPr="0039481E">
        <w:rPr>
          <w:rStyle w:val="eop"/>
          <w:rFonts w:eastAsiaTheme="majorEastAsia"/>
        </w:rPr>
        <w:t>d juhtumiplaani vahehindamis</w:t>
      </w:r>
      <w:r w:rsidR="0039481E">
        <w:rPr>
          <w:rStyle w:val="eop"/>
          <w:rFonts w:eastAsiaTheme="majorEastAsia"/>
        </w:rPr>
        <w:t>i</w:t>
      </w:r>
      <w:r w:rsidR="007A46C6">
        <w:rPr>
          <w:rStyle w:val="eop"/>
          <w:rFonts w:eastAsiaTheme="majorEastAsia"/>
        </w:rPr>
        <w:t>, mille k</w:t>
      </w:r>
      <w:r w:rsidR="0039481E" w:rsidRPr="0039481E">
        <w:rPr>
          <w:rStyle w:val="eop"/>
          <w:rFonts w:eastAsiaTheme="majorEastAsia"/>
        </w:rPr>
        <w:t>äigus hinnatakse rakendatud abimeetmete tulemuslikkust, vaadatakse üle ja täiendatakse uue info</w:t>
      </w:r>
      <w:r w:rsidR="00306110">
        <w:rPr>
          <w:rStyle w:val="eop"/>
          <w:rFonts w:eastAsiaTheme="majorEastAsia"/>
        </w:rPr>
        <w:t>ga</w:t>
      </w:r>
      <w:r w:rsidR="0039481E" w:rsidRPr="0039481E">
        <w:rPr>
          <w:rStyle w:val="eop"/>
          <w:rFonts w:eastAsiaTheme="majorEastAsia"/>
        </w:rPr>
        <w:t xml:space="preserve"> abivajaduse hinnangut</w:t>
      </w:r>
      <w:r w:rsidR="002574E8">
        <w:rPr>
          <w:rStyle w:val="eop"/>
          <w:rFonts w:eastAsiaTheme="majorEastAsia"/>
        </w:rPr>
        <w:t>.</w:t>
      </w:r>
      <w:r w:rsidR="00FD6874">
        <w:rPr>
          <w:rStyle w:val="Allmrkuseviide"/>
          <w:rFonts w:eastAsiaTheme="majorEastAsia"/>
        </w:rPr>
        <w:footnoteReference w:id="23"/>
      </w:r>
      <w:r w:rsidR="007A46C6">
        <w:rPr>
          <w:rStyle w:val="eop"/>
          <w:rFonts w:eastAsiaTheme="majorEastAsia"/>
        </w:rPr>
        <w:t xml:space="preserve"> </w:t>
      </w:r>
      <w:r w:rsidR="007A18C0">
        <w:rPr>
          <w:rStyle w:val="eop"/>
          <w:rFonts w:eastAsiaTheme="majorEastAsia"/>
        </w:rPr>
        <w:t xml:space="preserve">Seega ei tähenda juhtumiplaani ülevaatamine mitte </w:t>
      </w:r>
      <w:r w:rsidR="00453EFE">
        <w:rPr>
          <w:rStyle w:val="eop"/>
          <w:rFonts w:eastAsiaTheme="majorEastAsia"/>
        </w:rPr>
        <w:t xml:space="preserve">lapse abivajaduse </w:t>
      </w:r>
      <w:r w:rsidR="00A90833">
        <w:rPr>
          <w:rStyle w:val="eop"/>
          <w:rFonts w:eastAsiaTheme="majorEastAsia"/>
        </w:rPr>
        <w:t xml:space="preserve">ja </w:t>
      </w:r>
      <w:r w:rsidR="00A90833" w:rsidRPr="00071DA2">
        <w:rPr>
          <w:rStyle w:val="eop"/>
          <w:rFonts w:eastAsiaTheme="majorEastAsia"/>
        </w:rPr>
        <w:t>selleks rahuldamiseks</w:t>
      </w:r>
      <w:r w:rsidR="00A90833">
        <w:rPr>
          <w:rStyle w:val="eop"/>
          <w:rFonts w:eastAsiaTheme="majorEastAsia"/>
        </w:rPr>
        <w:t xml:space="preserve"> vajalike meetmete n-ö nullist uuesti hindamist, vaid </w:t>
      </w:r>
      <w:r w:rsidR="00B01AD5">
        <w:rPr>
          <w:rStyle w:val="eop"/>
          <w:rFonts w:eastAsiaTheme="majorEastAsia"/>
        </w:rPr>
        <w:t>juba hinnatu ülevaatamist sel</w:t>
      </w:r>
      <w:r w:rsidR="003A3A89">
        <w:rPr>
          <w:rStyle w:val="eop"/>
          <w:rFonts w:eastAsiaTheme="majorEastAsia"/>
        </w:rPr>
        <w:t xml:space="preserve">lest aspektist, kas see vajab tulenevalt muutunud asjaoludest muutmist või täiendamist. Seadusega sätestatakse kohustus vaadata juhtumiplaan üle vähemalt üks kord aastas, mis tähendab, et </w:t>
      </w:r>
      <w:r w:rsidR="008A4EB8">
        <w:rPr>
          <w:rStyle w:val="eop"/>
          <w:rFonts w:eastAsiaTheme="majorEastAsia"/>
        </w:rPr>
        <w:t xml:space="preserve">juhtumiplaani ülevaatamine peab toimuma vastavalt vajadusele (sellele viitab sõna „vähemalt“ kasutamine), ent mitte mingil juhul </w:t>
      </w:r>
      <w:r w:rsidR="008A4EB8" w:rsidRPr="008A4EB8">
        <w:rPr>
          <w:rStyle w:val="eop"/>
          <w:rFonts w:eastAsiaTheme="majorEastAsia"/>
        </w:rPr>
        <w:t xml:space="preserve">harvem kui </w:t>
      </w:r>
      <w:r w:rsidR="002E0F31">
        <w:rPr>
          <w:rStyle w:val="eop"/>
          <w:rFonts w:eastAsiaTheme="majorEastAsia"/>
        </w:rPr>
        <w:t xml:space="preserve">üks </w:t>
      </w:r>
      <w:r w:rsidR="008A4EB8" w:rsidRPr="008A4EB8">
        <w:rPr>
          <w:rStyle w:val="eop"/>
          <w:rFonts w:eastAsiaTheme="majorEastAsia"/>
        </w:rPr>
        <w:t xml:space="preserve">kord aastas. </w:t>
      </w:r>
      <w:r w:rsidR="00FF6B11">
        <w:rPr>
          <w:rStyle w:val="eop"/>
          <w:rFonts w:eastAsiaTheme="majorEastAsia"/>
        </w:rPr>
        <w:t xml:space="preserve">Juhtumiplaani ülevaatamisel tuleb </w:t>
      </w:r>
      <w:r w:rsidR="0081302F">
        <w:rPr>
          <w:rStyle w:val="eop"/>
          <w:rFonts w:eastAsiaTheme="majorEastAsia"/>
        </w:rPr>
        <w:t>järgida</w:t>
      </w:r>
      <w:r w:rsidR="00FF6B11">
        <w:rPr>
          <w:rStyle w:val="eop"/>
          <w:rFonts w:eastAsiaTheme="majorEastAsia"/>
        </w:rPr>
        <w:t xml:space="preserve"> </w:t>
      </w:r>
      <w:r w:rsidR="009C2446">
        <w:rPr>
          <w:rStyle w:val="eop"/>
          <w:rFonts w:eastAsiaTheme="majorEastAsia"/>
        </w:rPr>
        <w:t xml:space="preserve">asjakohaseid </w:t>
      </w:r>
      <w:proofErr w:type="spellStart"/>
      <w:r w:rsidR="009C2446">
        <w:rPr>
          <w:rStyle w:val="eop"/>
          <w:rFonts w:eastAsiaTheme="majorEastAsia"/>
        </w:rPr>
        <w:t>LasteKS-i</w:t>
      </w:r>
      <w:proofErr w:type="spellEnd"/>
      <w:r w:rsidR="009C2446">
        <w:rPr>
          <w:rStyle w:val="eop"/>
          <w:rFonts w:eastAsiaTheme="majorEastAsia"/>
        </w:rPr>
        <w:t xml:space="preserve"> abivajaduse hindamise ja abi osutamise sätteid</w:t>
      </w:r>
      <w:r w:rsidR="00952337">
        <w:rPr>
          <w:rStyle w:val="eop"/>
          <w:rFonts w:eastAsiaTheme="majorEastAsia"/>
        </w:rPr>
        <w:t xml:space="preserve"> ning</w:t>
      </w:r>
      <w:r w:rsidR="009C2446">
        <w:rPr>
          <w:rStyle w:val="eop"/>
          <w:rFonts w:eastAsiaTheme="majorEastAsia"/>
        </w:rPr>
        <w:t xml:space="preserve"> </w:t>
      </w:r>
      <w:r w:rsidR="004E356F">
        <w:rPr>
          <w:rStyle w:val="eop"/>
          <w:rFonts w:eastAsiaTheme="majorEastAsia"/>
        </w:rPr>
        <w:t>kaasata</w:t>
      </w:r>
      <w:r w:rsidR="009C2446">
        <w:rPr>
          <w:rStyle w:val="eop"/>
          <w:rFonts w:eastAsiaTheme="majorEastAsia"/>
        </w:rPr>
        <w:t xml:space="preserve"> sellesse laps ja </w:t>
      </w:r>
      <w:r w:rsidR="00335AD3">
        <w:rPr>
          <w:rStyle w:val="eop"/>
          <w:rFonts w:eastAsiaTheme="majorEastAsia"/>
        </w:rPr>
        <w:t>last kasvatav isik või lasteasutus, kus laps viibib.</w:t>
      </w:r>
    </w:p>
    <w:p w14:paraId="0FE1233A" w14:textId="77777777" w:rsidR="00275177" w:rsidRDefault="00275177" w:rsidP="00E76672">
      <w:pPr>
        <w:rPr>
          <w:rFonts w:ascii="Times New Roman" w:hAnsi="Times New Roman"/>
          <w:sz w:val="24"/>
          <w:u w:val="single"/>
        </w:rPr>
      </w:pPr>
    </w:p>
    <w:p w14:paraId="3355697D" w14:textId="5AC417DC" w:rsidR="00FD4D5D" w:rsidRDefault="00880DEB" w:rsidP="00880DEB">
      <w:pPr>
        <w:rPr>
          <w:rStyle w:val="eop"/>
          <w:rFonts w:ascii="Times New Roman" w:eastAsiaTheme="majorEastAsia" w:hAnsi="Times New Roman"/>
          <w:sz w:val="24"/>
        </w:rPr>
      </w:pPr>
      <w:r w:rsidRPr="00936033">
        <w:rPr>
          <w:rStyle w:val="eop"/>
          <w:rFonts w:ascii="Times New Roman" w:eastAsiaTheme="majorEastAsia" w:hAnsi="Times New Roman"/>
          <w:sz w:val="24"/>
          <w:u w:val="single"/>
        </w:rPr>
        <w:t xml:space="preserve">Lõige </w:t>
      </w:r>
      <w:r w:rsidR="007D0960">
        <w:rPr>
          <w:rStyle w:val="eop"/>
          <w:rFonts w:ascii="Times New Roman" w:eastAsiaTheme="majorEastAsia" w:hAnsi="Times New Roman"/>
          <w:sz w:val="24"/>
          <w:u w:val="single"/>
        </w:rPr>
        <w:t>10</w:t>
      </w:r>
      <w:r>
        <w:rPr>
          <w:rStyle w:val="eop"/>
          <w:rFonts w:ascii="Times New Roman" w:eastAsiaTheme="majorEastAsia" w:hAnsi="Times New Roman"/>
          <w:sz w:val="24"/>
        </w:rPr>
        <w:t xml:space="preserve"> </w:t>
      </w:r>
      <w:r w:rsidR="00847FF3">
        <w:rPr>
          <w:rStyle w:val="eop"/>
          <w:rFonts w:ascii="Times New Roman" w:eastAsiaTheme="majorEastAsia" w:hAnsi="Times New Roman"/>
          <w:sz w:val="24"/>
        </w:rPr>
        <w:t xml:space="preserve">kohustab </w:t>
      </w:r>
      <w:proofErr w:type="spellStart"/>
      <w:r w:rsidR="00847FF3">
        <w:rPr>
          <w:rStyle w:val="eop"/>
          <w:rFonts w:ascii="Times New Roman" w:eastAsiaTheme="majorEastAsia" w:hAnsi="Times New Roman"/>
          <w:sz w:val="24"/>
        </w:rPr>
        <w:t>KOV-i</w:t>
      </w:r>
      <w:proofErr w:type="spellEnd"/>
      <w:r w:rsidR="00847FF3">
        <w:rPr>
          <w:rStyle w:val="eop"/>
          <w:rFonts w:ascii="Times New Roman" w:eastAsiaTheme="majorEastAsia" w:hAnsi="Times New Roman"/>
          <w:sz w:val="24"/>
        </w:rPr>
        <w:t xml:space="preserve"> </w:t>
      </w:r>
      <w:r w:rsidR="00057262" w:rsidRPr="00057262">
        <w:rPr>
          <w:rStyle w:val="eop"/>
          <w:rFonts w:ascii="Times New Roman" w:eastAsiaTheme="majorEastAsia" w:hAnsi="Times New Roman"/>
          <w:sz w:val="24"/>
        </w:rPr>
        <w:t>tagama</w:t>
      </w:r>
      <w:r w:rsidR="00C0574D">
        <w:rPr>
          <w:rStyle w:val="eop"/>
          <w:rFonts w:ascii="Times New Roman" w:eastAsiaTheme="majorEastAsia" w:hAnsi="Times New Roman"/>
          <w:sz w:val="24"/>
        </w:rPr>
        <w:t xml:space="preserve"> </w:t>
      </w:r>
      <w:r w:rsidR="00FE3A21" w:rsidRPr="00FE3A21">
        <w:rPr>
          <w:rStyle w:val="eop"/>
          <w:rFonts w:ascii="Times New Roman" w:eastAsiaTheme="majorEastAsia" w:hAnsi="Times New Roman"/>
          <w:sz w:val="24"/>
        </w:rPr>
        <w:t xml:space="preserve">abivajavale lapsele abi osutades talle lapse </w:t>
      </w:r>
      <w:r w:rsidR="00057262" w:rsidRPr="00057262">
        <w:rPr>
          <w:rStyle w:val="eop"/>
          <w:rFonts w:ascii="Times New Roman" w:eastAsiaTheme="majorEastAsia" w:hAnsi="Times New Roman"/>
          <w:sz w:val="24"/>
        </w:rPr>
        <w:t xml:space="preserve">võimete kohase, iseseisva ja sõltumatu võimaluse esitada </w:t>
      </w:r>
      <w:proofErr w:type="spellStart"/>
      <w:r w:rsidR="00FD1AE1">
        <w:rPr>
          <w:rStyle w:val="eop"/>
          <w:rFonts w:ascii="Times New Roman" w:eastAsiaTheme="majorEastAsia" w:hAnsi="Times New Roman"/>
          <w:sz w:val="24"/>
        </w:rPr>
        <w:t>KOV-i</w:t>
      </w:r>
      <w:proofErr w:type="spellEnd"/>
      <w:r w:rsidR="00057262" w:rsidRPr="00057262">
        <w:rPr>
          <w:rStyle w:val="eop"/>
          <w:rFonts w:ascii="Times New Roman" w:eastAsiaTheme="majorEastAsia" w:hAnsi="Times New Roman"/>
          <w:sz w:val="24"/>
        </w:rPr>
        <w:t xml:space="preserve"> tegevuse kohta arvamusi ja kaebusi. </w:t>
      </w:r>
      <w:r w:rsidR="00FD1AE1">
        <w:rPr>
          <w:rStyle w:val="eop"/>
          <w:rFonts w:ascii="Times New Roman" w:eastAsiaTheme="majorEastAsia" w:hAnsi="Times New Roman"/>
          <w:sz w:val="24"/>
        </w:rPr>
        <w:t>L</w:t>
      </w:r>
      <w:r w:rsidR="00057262" w:rsidRPr="00057262">
        <w:rPr>
          <w:rStyle w:val="eop"/>
          <w:rFonts w:ascii="Times New Roman" w:eastAsiaTheme="majorEastAsia" w:hAnsi="Times New Roman"/>
          <w:sz w:val="24"/>
        </w:rPr>
        <w:t xml:space="preserve">apse arvamused ja kaebused </w:t>
      </w:r>
      <w:r w:rsidR="00FD1AE1">
        <w:rPr>
          <w:rStyle w:val="eop"/>
          <w:rFonts w:ascii="Times New Roman" w:eastAsiaTheme="majorEastAsia" w:hAnsi="Times New Roman"/>
          <w:sz w:val="24"/>
        </w:rPr>
        <w:t xml:space="preserve">tuleb </w:t>
      </w:r>
      <w:r w:rsidR="00057262" w:rsidRPr="00057262">
        <w:rPr>
          <w:rStyle w:val="eop"/>
          <w:rFonts w:ascii="Times New Roman" w:eastAsiaTheme="majorEastAsia" w:hAnsi="Times New Roman"/>
          <w:sz w:val="24"/>
        </w:rPr>
        <w:t>registreeri</w:t>
      </w:r>
      <w:r w:rsidR="00FD1AE1">
        <w:rPr>
          <w:rStyle w:val="eop"/>
          <w:rFonts w:ascii="Times New Roman" w:eastAsiaTheme="majorEastAsia" w:hAnsi="Times New Roman"/>
          <w:sz w:val="24"/>
        </w:rPr>
        <w:t>d</w:t>
      </w:r>
      <w:r w:rsidR="00057262" w:rsidRPr="00057262">
        <w:rPr>
          <w:rStyle w:val="eop"/>
          <w:rFonts w:ascii="Times New Roman" w:eastAsiaTheme="majorEastAsia" w:hAnsi="Times New Roman"/>
          <w:sz w:val="24"/>
        </w:rPr>
        <w:t xml:space="preserve">a ning lapsele </w:t>
      </w:r>
      <w:r w:rsidR="00FD1AE1">
        <w:rPr>
          <w:rStyle w:val="eop"/>
          <w:rFonts w:ascii="Times New Roman" w:eastAsiaTheme="majorEastAsia" w:hAnsi="Times New Roman"/>
          <w:sz w:val="24"/>
        </w:rPr>
        <w:t xml:space="preserve">tuleb </w:t>
      </w:r>
      <w:r w:rsidR="00057262" w:rsidRPr="00057262">
        <w:rPr>
          <w:rStyle w:val="eop"/>
          <w:rFonts w:ascii="Times New Roman" w:eastAsiaTheme="majorEastAsia" w:hAnsi="Times New Roman"/>
          <w:sz w:val="24"/>
        </w:rPr>
        <w:t xml:space="preserve">tema vanust ja arengutaset arvestades sobival viisil </w:t>
      </w:r>
      <w:r w:rsidR="00FD1AE1">
        <w:rPr>
          <w:rStyle w:val="eop"/>
          <w:rFonts w:ascii="Times New Roman" w:eastAsiaTheme="majorEastAsia" w:hAnsi="Times New Roman"/>
          <w:sz w:val="24"/>
        </w:rPr>
        <w:t xml:space="preserve">anda </w:t>
      </w:r>
      <w:r w:rsidR="00057262" w:rsidRPr="00057262">
        <w:rPr>
          <w:rStyle w:val="eop"/>
          <w:rFonts w:ascii="Times New Roman" w:eastAsiaTheme="majorEastAsia" w:hAnsi="Times New Roman"/>
          <w:sz w:val="24"/>
        </w:rPr>
        <w:t xml:space="preserve">nende kohta viivitamata asjakohast tagasisidet. </w:t>
      </w:r>
      <w:r w:rsidR="00C911D6" w:rsidRPr="00C911D6">
        <w:rPr>
          <w:rStyle w:val="eop"/>
          <w:rFonts w:ascii="Times New Roman" w:eastAsiaTheme="majorEastAsia" w:hAnsi="Times New Roman"/>
          <w:sz w:val="24"/>
        </w:rPr>
        <w:t xml:space="preserve">Vajaduse korral tuleb </w:t>
      </w:r>
      <w:proofErr w:type="spellStart"/>
      <w:r w:rsidR="004D1C1B">
        <w:rPr>
          <w:rStyle w:val="eop"/>
          <w:rFonts w:ascii="Times New Roman" w:eastAsiaTheme="majorEastAsia" w:hAnsi="Times New Roman"/>
          <w:sz w:val="24"/>
        </w:rPr>
        <w:t>KOV-i</w:t>
      </w:r>
      <w:proofErr w:type="spellEnd"/>
      <w:r w:rsidR="00F36498">
        <w:rPr>
          <w:rStyle w:val="eop"/>
          <w:rFonts w:ascii="Times New Roman" w:eastAsiaTheme="majorEastAsia" w:hAnsi="Times New Roman"/>
          <w:sz w:val="24"/>
        </w:rPr>
        <w:t xml:space="preserve"> </w:t>
      </w:r>
      <w:r w:rsidR="00F36498">
        <w:rPr>
          <w:rStyle w:val="eop"/>
          <w:rFonts w:ascii="Times New Roman" w:eastAsiaTheme="majorEastAsia" w:hAnsi="Times New Roman"/>
          <w:sz w:val="24"/>
        </w:rPr>
        <w:lastRenderedPageBreak/>
        <w:t>abivajavat</w:t>
      </w:r>
      <w:r w:rsidR="00C911D6" w:rsidRPr="00C911D6">
        <w:rPr>
          <w:rStyle w:val="eop"/>
          <w:rFonts w:ascii="Times New Roman" w:eastAsiaTheme="majorEastAsia" w:hAnsi="Times New Roman"/>
          <w:sz w:val="24"/>
        </w:rPr>
        <w:t xml:space="preserve"> last puudutavas tegevuses teha lapse õigusi tagavad muudatused.</w:t>
      </w:r>
      <w:r w:rsidR="00742BD8">
        <w:rPr>
          <w:rStyle w:val="eop"/>
          <w:rFonts w:ascii="Times New Roman" w:eastAsiaTheme="majorEastAsia" w:hAnsi="Times New Roman"/>
          <w:sz w:val="24"/>
        </w:rPr>
        <w:t xml:space="preserve"> Säte on analoogne lasteasutuste suhtes kehtiva </w:t>
      </w:r>
      <w:proofErr w:type="spellStart"/>
      <w:r w:rsidR="00FD4D5D">
        <w:rPr>
          <w:rStyle w:val="eop"/>
          <w:rFonts w:ascii="Times New Roman" w:eastAsiaTheme="majorEastAsia" w:hAnsi="Times New Roman"/>
          <w:sz w:val="24"/>
        </w:rPr>
        <w:t>LasteKS</w:t>
      </w:r>
      <w:proofErr w:type="spellEnd"/>
      <w:r w:rsidR="00FD4D5D">
        <w:rPr>
          <w:rStyle w:val="eop"/>
          <w:rFonts w:ascii="Times New Roman" w:eastAsiaTheme="majorEastAsia" w:hAnsi="Times New Roman"/>
          <w:sz w:val="24"/>
        </w:rPr>
        <w:t xml:space="preserve"> § 36 lõikega 3.</w:t>
      </w:r>
    </w:p>
    <w:p w14:paraId="24E34EE1" w14:textId="77777777" w:rsidR="00FD4D5D" w:rsidRDefault="00FD4D5D" w:rsidP="00880DEB">
      <w:pPr>
        <w:rPr>
          <w:rStyle w:val="eop"/>
          <w:rFonts w:ascii="Times New Roman" w:eastAsiaTheme="majorEastAsia" w:hAnsi="Times New Roman"/>
          <w:sz w:val="24"/>
        </w:rPr>
      </w:pPr>
    </w:p>
    <w:p w14:paraId="32B73FEC" w14:textId="5E32B7DA" w:rsidR="00880DEB" w:rsidRPr="00497BD2" w:rsidDel="00970028" w:rsidRDefault="00FE3A21" w:rsidP="00880DEB">
      <w:pPr>
        <w:rPr>
          <w:rStyle w:val="eop"/>
          <w:rFonts w:ascii="Times New Roman" w:eastAsiaTheme="majorEastAsia" w:hAnsi="Times New Roman"/>
          <w:sz w:val="24"/>
        </w:rPr>
      </w:pPr>
      <w:r>
        <w:rPr>
          <w:rStyle w:val="eop"/>
          <w:rFonts w:ascii="Times New Roman" w:eastAsiaTheme="majorEastAsia" w:hAnsi="Times New Roman"/>
          <w:sz w:val="24"/>
        </w:rPr>
        <w:t>Abivajavale l</w:t>
      </w:r>
      <w:r w:rsidR="00880DEB" w:rsidRPr="00B61A7C" w:rsidDel="00970028">
        <w:rPr>
          <w:rStyle w:val="eop"/>
          <w:rFonts w:ascii="Times New Roman" w:eastAsiaTheme="majorEastAsia" w:hAnsi="Times New Roman"/>
          <w:sz w:val="24"/>
        </w:rPr>
        <w:t>apsele</w:t>
      </w:r>
      <w:r w:rsidR="00880DEB" w:rsidDel="00970028">
        <w:rPr>
          <w:rStyle w:val="eop"/>
          <w:rFonts w:ascii="Times New Roman" w:eastAsiaTheme="majorEastAsia" w:hAnsi="Times New Roman"/>
          <w:sz w:val="24"/>
        </w:rPr>
        <w:t xml:space="preserve"> </w:t>
      </w:r>
      <w:r>
        <w:rPr>
          <w:rStyle w:val="eop"/>
          <w:rFonts w:ascii="Times New Roman" w:eastAsiaTheme="majorEastAsia" w:hAnsi="Times New Roman"/>
          <w:sz w:val="24"/>
        </w:rPr>
        <w:t xml:space="preserve">talle abi osutamisel </w:t>
      </w:r>
      <w:r w:rsidR="00880DEB" w:rsidDel="00970028">
        <w:rPr>
          <w:rStyle w:val="eop"/>
          <w:rFonts w:ascii="Times New Roman" w:eastAsiaTheme="majorEastAsia" w:hAnsi="Times New Roman"/>
          <w:sz w:val="24"/>
        </w:rPr>
        <w:t>võimetekohase kaebamise võimaluse andmine on osa lapse õigusest oma arvamust avaldada ja olla ära kuulatud. Seega pole tegemist sisuliselt uue õi</w:t>
      </w:r>
      <w:r>
        <w:rPr>
          <w:rStyle w:val="eop"/>
          <w:rFonts w:ascii="Times New Roman" w:eastAsiaTheme="majorEastAsia" w:hAnsi="Times New Roman"/>
          <w:sz w:val="24"/>
        </w:rPr>
        <w:t>g</w:t>
      </w:r>
      <w:r w:rsidR="00880DEB" w:rsidDel="00970028">
        <w:rPr>
          <w:rStyle w:val="eop"/>
          <w:rFonts w:ascii="Times New Roman" w:eastAsiaTheme="majorEastAsia" w:hAnsi="Times New Roman"/>
          <w:sz w:val="24"/>
        </w:rPr>
        <w:t xml:space="preserve">usega, vaid reaalselt juba eksisteeriva õiguse selgesõnalise väljatoomisega seaduses. </w:t>
      </w:r>
      <w:r>
        <w:rPr>
          <w:rStyle w:val="eop"/>
          <w:rFonts w:ascii="Times New Roman" w:eastAsiaTheme="majorEastAsia" w:hAnsi="Times New Roman"/>
          <w:sz w:val="24"/>
        </w:rPr>
        <w:t>Abivajava l</w:t>
      </w:r>
      <w:r w:rsidR="00880DEB" w:rsidDel="00970028">
        <w:rPr>
          <w:rStyle w:val="eop"/>
          <w:rFonts w:ascii="Times New Roman" w:eastAsiaTheme="majorEastAsia" w:hAnsi="Times New Roman"/>
          <w:sz w:val="24"/>
        </w:rPr>
        <w:t xml:space="preserve">apse kaebeõiguse eraldi väljatoomine seaduses on oluline, et tagada praegusest paremini laste teadlikkus sellise õiguse olemasolust. Näiteks, MTÜ-ga Sa Suudad toimunud kohtumisel osalenud noorte sõnul ei olnud nad abivajava lapsena lastekaitsetöötajaga kokku puutudes oma õigusest kaebust esitada teadlikud, kuna keegi ei olnud neile seda selgitanud. </w:t>
      </w:r>
      <w:proofErr w:type="spellStart"/>
      <w:r w:rsidR="00880DEB" w:rsidDel="00970028">
        <w:rPr>
          <w:rStyle w:val="eop"/>
          <w:rFonts w:ascii="Times New Roman" w:eastAsiaTheme="majorEastAsia" w:hAnsi="Times New Roman"/>
          <w:sz w:val="24"/>
        </w:rPr>
        <w:t>LasteKS</w:t>
      </w:r>
      <w:proofErr w:type="spellEnd"/>
      <w:r w:rsidR="00880DEB" w:rsidDel="00970028">
        <w:rPr>
          <w:rStyle w:val="eop"/>
          <w:rFonts w:ascii="Times New Roman" w:eastAsiaTheme="majorEastAsia" w:hAnsi="Times New Roman"/>
          <w:sz w:val="24"/>
        </w:rPr>
        <w:t xml:space="preserve"> § 36 lõike 3 järgi on kaebeõigus analoogses sõnastuses tagatud lasteasutuses viibivale lapsele. Puudub põhjus, miks tuleks abivajavat last, kes lasteasutuses ei viibi, kohelda selles aspektis teistmoodi. Oluline on ka välja tuua, et lõikes 7 ei ole sõna „kaebus“ kasutatud samasuguses tähenduses nagu halduskohtumenetluse seadustikus, vaid silmas on peetud lapse õigust väljendada rahulolematust ning mittenõustumist </w:t>
      </w:r>
      <w:proofErr w:type="spellStart"/>
      <w:r w:rsidR="00146916">
        <w:rPr>
          <w:rStyle w:val="eop"/>
          <w:rFonts w:ascii="Times New Roman" w:eastAsiaTheme="majorEastAsia" w:hAnsi="Times New Roman"/>
          <w:sz w:val="24"/>
        </w:rPr>
        <w:t>KOV-i</w:t>
      </w:r>
      <w:proofErr w:type="spellEnd"/>
      <w:r w:rsidR="00146916">
        <w:rPr>
          <w:rStyle w:val="eop"/>
          <w:rFonts w:ascii="Times New Roman" w:eastAsiaTheme="majorEastAsia" w:hAnsi="Times New Roman"/>
          <w:sz w:val="24"/>
        </w:rPr>
        <w:t xml:space="preserve"> </w:t>
      </w:r>
      <w:r w:rsidR="00880DEB" w:rsidDel="00970028">
        <w:rPr>
          <w:rStyle w:val="eop"/>
          <w:rFonts w:ascii="Times New Roman" w:eastAsiaTheme="majorEastAsia" w:hAnsi="Times New Roman"/>
          <w:sz w:val="24"/>
        </w:rPr>
        <w:t>otsuste vm tegevusega.</w:t>
      </w:r>
    </w:p>
    <w:p w14:paraId="06F1D921" w14:textId="77777777" w:rsidR="00880DEB" w:rsidRDefault="00880DEB" w:rsidP="00E76672">
      <w:pPr>
        <w:rPr>
          <w:rFonts w:ascii="Times New Roman" w:hAnsi="Times New Roman"/>
          <w:sz w:val="24"/>
          <w:u w:val="single"/>
        </w:rPr>
      </w:pPr>
    </w:p>
    <w:p w14:paraId="5EB328DD" w14:textId="2C55FF27" w:rsidR="00710ADB" w:rsidRPr="00D6395F" w:rsidRDefault="00710ADB" w:rsidP="00E76672">
      <w:pPr>
        <w:rPr>
          <w:rFonts w:ascii="Times New Roman" w:hAnsi="Times New Roman"/>
          <w:sz w:val="24"/>
        </w:rPr>
      </w:pPr>
      <w:r w:rsidRPr="00D6395F">
        <w:rPr>
          <w:rFonts w:ascii="Times New Roman" w:hAnsi="Times New Roman"/>
          <w:sz w:val="24"/>
          <w:u w:val="single"/>
        </w:rPr>
        <w:t xml:space="preserve">Lõige </w:t>
      </w:r>
      <w:r w:rsidR="004C59B2">
        <w:rPr>
          <w:rFonts w:ascii="Times New Roman" w:hAnsi="Times New Roman"/>
          <w:sz w:val="24"/>
          <w:u w:val="single"/>
        </w:rPr>
        <w:t>1</w:t>
      </w:r>
      <w:r w:rsidR="00146916">
        <w:rPr>
          <w:rFonts w:ascii="Times New Roman" w:hAnsi="Times New Roman"/>
          <w:sz w:val="24"/>
          <w:u w:val="single"/>
        </w:rPr>
        <w:t>1</w:t>
      </w:r>
      <w:r w:rsidRPr="00D6395F">
        <w:rPr>
          <w:rFonts w:ascii="Times New Roman" w:hAnsi="Times New Roman"/>
          <w:sz w:val="24"/>
        </w:rPr>
        <w:t xml:space="preserve"> </w:t>
      </w:r>
      <w:r w:rsidR="00FC711E" w:rsidRPr="00D6395F">
        <w:rPr>
          <w:rFonts w:ascii="Times New Roman" w:hAnsi="Times New Roman"/>
          <w:sz w:val="24"/>
        </w:rPr>
        <w:t xml:space="preserve">sätestab </w:t>
      </w:r>
      <w:r w:rsidR="00DB1E61" w:rsidRPr="00D6395F">
        <w:rPr>
          <w:rFonts w:ascii="Times New Roman" w:hAnsi="Times New Roman"/>
          <w:sz w:val="24"/>
        </w:rPr>
        <w:t xml:space="preserve">abivajava lapse juhtumikorralduse </w:t>
      </w:r>
      <w:r w:rsidR="00897559" w:rsidRPr="00D6395F">
        <w:rPr>
          <w:rFonts w:ascii="Times New Roman" w:hAnsi="Times New Roman"/>
          <w:sz w:val="24"/>
        </w:rPr>
        <w:t xml:space="preserve">lõpetamise </w:t>
      </w:r>
      <w:r w:rsidR="00DB1E61" w:rsidRPr="00D6395F">
        <w:rPr>
          <w:rFonts w:ascii="Times New Roman" w:hAnsi="Times New Roman"/>
          <w:sz w:val="24"/>
        </w:rPr>
        <w:t xml:space="preserve">alused. </w:t>
      </w:r>
      <w:r w:rsidR="00897559" w:rsidRPr="00D6395F">
        <w:rPr>
          <w:rFonts w:ascii="Times New Roman" w:hAnsi="Times New Roman"/>
          <w:sz w:val="24"/>
        </w:rPr>
        <w:t xml:space="preserve">Kehtivas õiguses juhtumikorralduse lõpetamise aluseid reguleeritud ei ole. Lõike </w:t>
      </w:r>
      <w:r w:rsidR="004C59B2">
        <w:rPr>
          <w:rFonts w:ascii="Times New Roman" w:hAnsi="Times New Roman"/>
          <w:sz w:val="24"/>
        </w:rPr>
        <w:t>1</w:t>
      </w:r>
      <w:r w:rsidR="00146916">
        <w:rPr>
          <w:rFonts w:ascii="Times New Roman" w:hAnsi="Times New Roman"/>
          <w:sz w:val="24"/>
        </w:rPr>
        <w:t>1</w:t>
      </w:r>
      <w:r w:rsidR="00897559" w:rsidRPr="00D6395F">
        <w:rPr>
          <w:rFonts w:ascii="Times New Roman" w:hAnsi="Times New Roman"/>
          <w:sz w:val="24"/>
        </w:rPr>
        <w:t xml:space="preserve"> järgi </w:t>
      </w:r>
      <w:r w:rsidR="000118EB" w:rsidRPr="00D6395F">
        <w:rPr>
          <w:rFonts w:ascii="Times New Roman" w:hAnsi="Times New Roman"/>
          <w:sz w:val="24"/>
        </w:rPr>
        <w:t>lõpetab KOV</w:t>
      </w:r>
      <w:r w:rsidR="00640F1E" w:rsidRPr="00D6395F">
        <w:rPr>
          <w:rFonts w:ascii="Times New Roman" w:hAnsi="Times New Roman"/>
          <w:sz w:val="24"/>
        </w:rPr>
        <w:t xml:space="preserve"> </w:t>
      </w:r>
      <w:r w:rsidRPr="00D6395F">
        <w:rPr>
          <w:rFonts w:ascii="Times New Roman" w:hAnsi="Times New Roman"/>
          <w:sz w:val="24"/>
        </w:rPr>
        <w:t>abivajava lapse juhtumikorralduse</w:t>
      </w:r>
      <w:r w:rsidR="00640F1E" w:rsidRPr="00D6395F">
        <w:rPr>
          <w:rFonts w:ascii="Times New Roman" w:hAnsi="Times New Roman"/>
          <w:sz w:val="24"/>
        </w:rPr>
        <w:t xml:space="preserve"> </w:t>
      </w:r>
      <w:r w:rsidR="00146916">
        <w:rPr>
          <w:rFonts w:ascii="Times New Roman" w:hAnsi="Times New Roman"/>
          <w:sz w:val="24"/>
        </w:rPr>
        <w:t>kolmel</w:t>
      </w:r>
      <w:r w:rsidR="00146916" w:rsidRPr="00D6395F">
        <w:rPr>
          <w:rFonts w:ascii="Times New Roman" w:hAnsi="Times New Roman"/>
          <w:sz w:val="24"/>
        </w:rPr>
        <w:t xml:space="preserve"> </w:t>
      </w:r>
      <w:r w:rsidR="00C240A2" w:rsidRPr="00D6395F">
        <w:rPr>
          <w:rFonts w:ascii="Times New Roman" w:hAnsi="Times New Roman"/>
          <w:sz w:val="24"/>
        </w:rPr>
        <w:t>juhul</w:t>
      </w:r>
      <w:r w:rsidR="0047309C">
        <w:rPr>
          <w:rFonts w:ascii="Times New Roman" w:hAnsi="Times New Roman"/>
          <w:sz w:val="24"/>
        </w:rPr>
        <w:t>:</w:t>
      </w:r>
    </w:p>
    <w:p w14:paraId="74DD4072" w14:textId="347DEE7B" w:rsidR="000C053D" w:rsidRDefault="0067579E" w:rsidP="0065638F">
      <w:pPr>
        <w:pStyle w:val="Loendilik"/>
        <w:numPr>
          <w:ilvl w:val="0"/>
          <w:numId w:val="22"/>
        </w:numPr>
        <w:ind w:left="360"/>
        <w:rPr>
          <w:rFonts w:ascii="Times New Roman" w:hAnsi="Times New Roman"/>
          <w:sz w:val="24"/>
        </w:rPr>
      </w:pPr>
      <w:r>
        <w:rPr>
          <w:rFonts w:ascii="Times New Roman" w:hAnsi="Times New Roman"/>
          <w:sz w:val="24"/>
        </w:rPr>
        <w:t>J</w:t>
      </w:r>
      <w:r w:rsidR="00710ADB" w:rsidRPr="0016714C">
        <w:rPr>
          <w:rFonts w:ascii="Times New Roman" w:hAnsi="Times New Roman"/>
          <w:sz w:val="24"/>
        </w:rPr>
        <w:t xml:space="preserve">uhtumiplaani osaks olevas tegevuskavas seatud eesmärgid on täidetud, lapse abivajadus on rahuldatud ning </w:t>
      </w:r>
      <w:r w:rsidR="000F1017">
        <w:rPr>
          <w:rFonts w:ascii="Times New Roman" w:hAnsi="Times New Roman"/>
          <w:sz w:val="24"/>
        </w:rPr>
        <w:t xml:space="preserve">abivajadust ei ole </w:t>
      </w:r>
      <w:r w:rsidR="00710ADB" w:rsidRPr="0016714C">
        <w:rPr>
          <w:rFonts w:ascii="Times New Roman" w:hAnsi="Times New Roman"/>
          <w:sz w:val="24"/>
        </w:rPr>
        <w:t xml:space="preserve">kuue kuu jooksul tegevuskava täitmisest </w:t>
      </w:r>
      <w:r w:rsidR="000F1017">
        <w:rPr>
          <w:rFonts w:ascii="Times New Roman" w:hAnsi="Times New Roman"/>
          <w:sz w:val="24"/>
        </w:rPr>
        <w:t xml:space="preserve">uuesti </w:t>
      </w:r>
      <w:r w:rsidR="00710ADB" w:rsidRPr="0016714C">
        <w:rPr>
          <w:rFonts w:ascii="Times New Roman" w:hAnsi="Times New Roman"/>
          <w:sz w:val="24"/>
        </w:rPr>
        <w:t xml:space="preserve">ilmnenud </w:t>
      </w:r>
      <w:r w:rsidR="0016714C">
        <w:rPr>
          <w:rFonts w:ascii="Times New Roman" w:hAnsi="Times New Roman"/>
          <w:sz w:val="24"/>
        </w:rPr>
        <w:t>(p 1)</w:t>
      </w:r>
      <w:r w:rsidR="00004B2D">
        <w:rPr>
          <w:rFonts w:ascii="Times New Roman" w:hAnsi="Times New Roman"/>
          <w:sz w:val="24"/>
        </w:rPr>
        <w:t xml:space="preserve">. </w:t>
      </w:r>
      <w:r w:rsidR="009326B0">
        <w:rPr>
          <w:rFonts w:ascii="Times New Roman" w:hAnsi="Times New Roman"/>
          <w:sz w:val="24"/>
        </w:rPr>
        <w:t xml:space="preserve">See on olukord, kus </w:t>
      </w:r>
      <w:r w:rsidR="00CE6385">
        <w:rPr>
          <w:rFonts w:ascii="Times New Roman" w:hAnsi="Times New Roman"/>
          <w:sz w:val="24"/>
        </w:rPr>
        <w:t xml:space="preserve">abivajavale lapsele on abi osutatud vastavalt juhtumiplaanile ning sellega on lapse abivajadus rahuldatud. </w:t>
      </w:r>
      <w:r w:rsidR="00041A88">
        <w:rPr>
          <w:rFonts w:ascii="Times New Roman" w:hAnsi="Times New Roman"/>
          <w:sz w:val="24"/>
        </w:rPr>
        <w:t xml:space="preserve">Juhtumikorraldust ei lõpetata kohe, kui tegevuskava eesmärgid </w:t>
      </w:r>
      <w:r w:rsidR="009F2012">
        <w:rPr>
          <w:rFonts w:ascii="Times New Roman" w:hAnsi="Times New Roman"/>
          <w:sz w:val="24"/>
        </w:rPr>
        <w:t xml:space="preserve">on </w:t>
      </w:r>
      <w:r w:rsidR="00041A88">
        <w:rPr>
          <w:rFonts w:ascii="Times New Roman" w:hAnsi="Times New Roman"/>
          <w:sz w:val="24"/>
        </w:rPr>
        <w:t xml:space="preserve">täidetud, vaid kuue kuu möödumisel. </w:t>
      </w:r>
      <w:r w:rsidR="00CE6385">
        <w:rPr>
          <w:rFonts w:ascii="Times New Roman" w:hAnsi="Times New Roman"/>
          <w:sz w:val="24"/>
        </w:rPr>
        <w:t>Kuu</w:t>
      </w:r>
      <w:r w:rsidR="00E10611">
        <w:rPr>
          <w:rFonts w:ascii="Times New Roman" w:hAnsi="Times New Roman"/>
          <w:sz w:val="24"/>
        </w:rPr>
        <w:t>s</w:t>
      </w:r>
      <w:r w:rsidR="000D6D77">
        <w:rPr>
          <w:rFonts w:ascii="Times New Roman" w:hAnsi="Times New Roman"/>
          <w:sz w:val="24"/>
        </w:rPr>
        <w:t xml:space="preserve"> kuud </w:t>
      </w:r>
      <w:r w:rsidR="004C540C">
        <w:rPr>
          <w:rFonts w:ascii="Times New Roman" w:hAnsi="Times New Roman"/>
          <w:sz w:val="24"/>
        </w:rPr>
        <w:t xml:space="preserve">on aeg, </w:t>
      </w:r>
      <w:r w:rsidR="004C540C" w:rsidRPr="000C053D">
        <w:rPr>
          <w:rFonts w:ascii="Times New Roman" w:hAnsi="Times New Roman"/>
          <w:sz w:val="24"/>
        </w:rPr>
        <w:t>mille jooksu</w:t>
      </w:r>
      <w:r w:rsidR="00556B2C" w:rsidRPr="000C053D">
        <w:rPr>
          <w:rFonts w:ascii="Times New Roman" w:hAnsi="Times New Roman"/>
          <w:sz w:val="24"/>
        </w:rPr>
        <w:t xml:space="preserve">l saab </w:t>
      </w:r>
      <w:r w:rsidR="00EA20F3">
        <w:rPr>
          <w:rFonts w:ascii="Times New Roman" w:hAnsi="Times New Roman"/>
          <w:sz w:val="24"/>
        </w:rPr>
        <w:t xml:space="preserve">abivajadusele antava hinnangu põhjal </w:t>
      </w:r>
      <w:r w:rsidR="00CB6C59" w:rsidRPr="000C053D">
        <w:rPr>
          <w:rFonts w:ascii="Times New Roman" w:hAnsi="Times New Roman"/>
          <w:sz w:val="24"/>
        </w:rPr>
        <w:t>veenduda, et tegevuskavas ette nähtud meetme</w:t>
      </w:r>
      <w:r w:rsidR="00041A88" w:rsidRPr="000C053D">
        <w:rPr>
          <w:rFonts w:ascii="Times New Roman" w:hAnsi="Times New Roman"/>
          <w:sz w:val="24"/>
        </w:rPr>
        <w:t>te rakendamine tõi kaasa soovitud tulemus</w:t>
      </w:r>
      <w:r w:rsidR="009F2012">
        <w:rPr>
          <w:rFonts w:ascii="Times New Roman" w:hAnsi="Times New Roman"/>
          <w:sz w:val="24"/>
        </w:rPr>
        <w:t>e</w:t>
      </w:r>
      <w:r w:rsidR="00041A88" w:rsidRPr="000C053D">
        <w:rPr>
          <w:rFonts w:ascii="Times New Roman" w:hAnsi="Times New Roman"/>
          <w:sz w:val="24"/>
        </w:rPr>
        <w:t xml:space="preserve"> ega anna tagasilööke.</w:t>
      </w:r>
    </w:p>
    <w:p w14:paraId="6DC22217" w14:textId="6E053790" w:rsidR="0067579E" w:rsidRDefault="0067579E" w:rsidP="0065638F">
      <w:pPr>
        <w:pStyle w:val="Loendilik"/>
        <w:numPr>
          <w:ilvl w:val="0"/>
          <w:numId w:val="22"/>
        </w:numPr>
        <w:ind w:left="360"/>
        <w:rPr>
          <w:rFonts w:ascii="Times New Roman" w:hAnsi="Times New Roman"/>
          <w:sz w:val="24"/>
        </w:rPr>
      </w:pPr>
      <w:r>
        <w:rPr>
          <w:rFonts w:ascii="Times New Roman" w:hAnsi="Times New Roman"/>
          <w:sz w:val="24"/>
        </w:rPr>
        <w:t>L</w:t>
      </w:r>
      <w:r w:rsidR="00710ADB" w:rsidRPr="0067579E">
        <w:rPr>
          <w:rFonts w:ascii="Times New Roman" w:hAnsi="Times New Roman"/>
          <w:sz w:val="24"/>
        </w:rPr>
        <w:t>aps saab täisealiseks</w:t>
      </w:r>
      <w:r>
        <w:rPr>
          <w:rFonts w:ascii="Times New Roman" w:hAnsi="Times New Roman"/>
          <w:sz w:val="24"/>
        </w:rPr>
        <w:t xml:space="preserve"> (p </w:t>
      </w:r>
      <w:r w:rsidR="000F1017">
        <w:rPr>
          <w:rFonts w:ascii="Times New Roman" w:hAnsi="Times New Roman"/>
          <w:sz w:val="24"/>
        </w:rPr>
        <w:t>2</w:t>
      </w:r>
      <w:r>
        <w:rPr>
          <w:rFonts w:ascii="Times New Roman" w:hAnsi="Times New Roman"/>
          <w:sz w:val="24"/>
        </w:rPr>
        <w:t>)</w:t>
      </w:r>
      <w:r w:rsidR="008761EF">
        <w:rPr>
          <w:rFonts w:ascii="Times New Roman" w:hAnsi="Times New Roman"/>
          <w:sz w:val="24"/>
        </w:rPr>
        <w:t xml:space="preserve">. </w:t>
      </w:r>
      <w:proofErr w:type="spellStart"/>
      <w:r w:rsidR="00B1274A">
        <w:rPr>
          <w:rFonts w:ascii="Times New Roman" w:hAnsi="Times New Roman"/>
          <w:sz w:val="24"/>
        </w:rPr>
        <w:t>LasteKS</w:t>
      </w:r>
      <w:proofErr w:type="spellEnd"/>
      <w:r w:rsidR="00B1274A">
        <w:rPr>
          <w:rFonts w:ascii="Times New Roman" w:hAnsi="Times New Roman"/>
          <w:sz w:val="24"/>
        </w:rPr>
        <w:t xml:space="preserve"> § 3 lõike 2 järgi on </w:t>
      </w:r>
      <w:r w:rsidR="00B1274A" w:rsidRPr="00B1274A">
        <w:rPr>
          <w:rFonts w:ascii="Times New Roman" w:hAnsi="Times New Roman"/>
          <w:sz w:val="24"/>
        </w:rPr>
        <w:t>laps iga alla 18-aasta</w:t>
      </w:r>
      <w:r w:rsidR="00B1274A">
        <w:rPr>
          <w:rFonts w:ascii="Times New Roman" w:hAnsi="Times New Roman"/>
          <w:sz w:val="24"/>
        </w:rPr>
        <w:t>ne</w:t>
      </w:r>
      <w:r w:rsidR="00B1274A" w:rsidRPr="00B1274A">
        <w:rPr>
          <w:rFonts w:ascii="Times New Roman" w:hAnsi="Times New Roman"/>
          <w:sz w:val="24"/>
        </w:rPr>
        <w:t xml:space="preserve"> isik. </w:t>
      </w:r>
      <w:r w:rsidR="0004629A">
        <w:rPr>
          <w:rFonts w:ascii="Times New Roman" w:hAnsi="Times New Roman"/>
          <w:sz w:val="24"/>
        </w:rPr>
        <w:t>Isiku</w:t>
      </w:r>
      <w:r w:rsidR="009D2227">
        <w:rPr>
          <w:rFonts w:ascii="Times New Roman" w:hAnsi="Times New Roman"/>
          <w:sz w:val="24"/>
        </w:rPr>
        <w:t xml:space="preserve"> tä</w:t>
      </w:r>
      <w:r w:rsidR="00AB4567">
        <w:rPr>
          <w:rFonts w:ascii="Times New Roman" w:hAnsi="Times New Roman"/>
          <w:sz w:val="24"/>
        </w:rPr>
        <w:t xml:space="preserve">isealiseks saamisel ei </w:t>
      </w:r>
      <w:r w:rsidR="0004629A">
        <w:rPr>
          <w:rFonts w:ascii="Times New Roman" w:hAnsi="Times New Roman"/>
          <w:sz w:val="24"/>
        </w:rPr>
        <w:t xml:space="preserve">reguleeri temaga seonduvat enam </w:t>
      </w:r>
      <w:proofErr w:type="spellStart"/>
      <w:r w:rsidR="0004629A">
        <w:rPr>
          <w:rFonts w:ascii="Times New Roman" w:hAnsi="Times New Roman"/>
          <w:sz w:val="24"/>
        </w:rPr>
        <w:t>LasteKS</w:t>
      </w:r>
      <w:proofErr w:type="spellEnd"/>
      <w:r w:rsidR="0004629A">
        <w:rPr>
          <w:rFonts w:ascii="Times New Roman" w:hAnsi="Times New Roman"/>
          <w:sz w:val="24"/>
        </w:rPr>
        <w:t xml:space="preserve">, </w:t>
      </w:r>
      <w:r w:rsidR="00CB1C1B">
        <w:rPr>
          <w:rFonts w:ascii="Times New Roman" w:hAnsi="Times New Roman"/>
          <w:sz w:val="24"/>
        </w:rPr>
        <w:t>seega</w:t>
      </w:r>
      <w:r w:rsidR="007523EB">
        <w:rPr>
          <w:rFonts w:ascii="Times New Roman" w:hAnsi="Times New Roman"/>
          <w:sz w:val="24"/>
        </w:rPr>
        <w:t xml:space="preserve"> lõpeb</w:t>
      </w:r>
      <w:r w:rsidR="007523EB" w:rsidDel="007523EB">
        <w:rPr>
          <w:rFonts w:ascii="Times New Roman" w:hAnsi="Times New Roman"/>
          <w:sz w:val="24"/>
        </w:rPr>
        <w:t xml:space="preserve"> </w:t>
      </w:r>
      <w:r w:rsidR="007523EB">
        <w:rPr>
          <w:rFonts w:ascii="Times New Roman" w:hAnsi="Times New Roman"/>
          <w:sz w:val="24"/>
        </w:rPr>
        <w:t>juhtumikorraldus</w:t>
      </w:r>
      <w:r w:rsidR="007523EB" w:rsidDel="007523EB">
        <w:rPr>
          <w:rFonts w:ascii="Times New Roman" w:hAnsi="Times New Roman"/>
          <w:sz w:val="24"/>
        </w:rPr>
        <w:t xml:space="preserve"> </w:t>
      </w:r>
      <w:r w:rsidR="00A62AF0">
        <w:rPr>
          <w:rFonts w:ascii="Times New Roman" w:hAnsi="Times New Roman"/>
          <w:sz w:val="24"/>
        </w:rPr>
        <w:t>lapse</w:t>
      </w:r>
      <w:r w:rsidR="0004629A">
        <w:rPr>
          <w:rFonts w:ascii="Times New Roman" w:hAnsi="Times New Roman"/>
          <w:sz w:val="24"/>
        </w:rPr>
        <w:t xml:space="preserve"> täisealiseks saamisel</w:t>
      </w:r>
      <w:r w:rsidR="00A62AF0">
        <w:rPr>
          <w:rFonts w:ascii="Times New Roman" w:hAnsi="Times New Roman"/>
          <w:sz w:val="24"/>
        </w:rPr>
        <w:t>.</w:t>
      </w:r>
    </w:p>
    <w:p w14:paraId="5AD19571" w14:textId="59318E04" w:rsidR="00710ADB" w:rsidRPr="008761EF" w:rsidRDefault="0067579E" w:rsidP="0065638F">
      <w:pPr>
        <w:pStyle w:val="Loendilik"/>
        <w:numPr>
          <w:ilvl w:val="0"/>
          <w:numId w:val="22"/>
        </w:numPr>
        <w:ind w:left="360"/>
        <w:rPr>
          <w:rFonts w:ascii="Times New Roman" w:hAnsi="Times New Roman"/>
          <w:sz w:val="24"/>
        </w:rPr>
      </w:pPr>
      <w:r>
        <w:rPr>
          <w:rFonts w:ascii="Times New Roman" w:hAnsi="Times New Roman"/>
          <w:sz w:val="24"/>
        </w:rPr>
        <w:t>L</w:t>
      </w:r>
      <w:r w:rsidR="00710ADB" w:rsidRPr="0067579E">
        <w:rPr>
          <w:rFonts w:ascii="Times New Roman" w:hAnsi="Times New Roman"/>
          <w:sz w:val="24"/>
        </w:rPr>
        <w:t>aps sureb</w:t>
      </w:r>
      <w:r>
        <w:rPr>
          <w:rFonts w:ascii="Times New Roman" w:hAnsi="Times New Roman"/>
          <w:sz w:val="24"/>
        </w:rPr>
        <w:t xml:space="preserve"> (p </w:t>
      </w:r>
      <w:r w:rsidR="000F1017">
        <w:rPr>
          <w:rFonts w:ascii="Times New Roman" w:hAnsi="Times New Roman"/>
          <w:sz w:val="24"/>
        </w:rPr>
        <w:t>3</w:t>
      </w:r>
      <w:r>
        <w:rPr>
          <w:rFonts w:ascii="Times New Roman" w:hAnsi="Times New Roman"/>
          <w:sz w:val="24"/>
        </w:rPr>
        <w:t>)</w:t>
      </w:r>
      <w:r w:rsidR="00710ADB" w:rsidRPr="0067579E">
        <w:rPr>
          <w:rFonts w:ascii="Times New Roman" w:hAnsi="Times New Roman"/>
          <w:sz w:val="24"/>
        </w:rPr>
        <w:t>.</w:t>
      </w:r>
      <w:r w:rsidR="00F64911" w:rsidRPr="00F64911">
        <w:t xml:space="preserve"> </w:t>
      </w:r>
      <w:r w:rsidR="008D1AAB">
        <w:rPr>
          <w:rFonts w:ascii="Times New Roman" w:hAnsi="Times New Roman"/>
          <w:sz w:val="24"/>
        </w:rPr>
        <w:t xml:space="preserve">Juhtumikorraldus on haldusmenetlus HMS-i </w:t>
      </w:r>
      <w:r w:rsidR="00D8201E">
        <w:rPr>
          <w:rFonts w:ascii="Times New Roman" w:hAnsi="Times New Roman"/>
          <w:sz w:val="24"/>
        </w:rPr>
        <w:t>tähenduses</w:t>
      </w:r>
      <w:r w:rsidR="008D1AAB">
        <w:rPr>
          <w:rFonts w:ascii="Times New Roman" w:hAnsi="Times New Roman"/>
          <w:sz w:val="24"/>
        </w:rPr>
        <w:t xml:space="preserve">. </w:t>
      </w:r>
      <w:r w:rsidR="007E2AF5">
        <w:rPr>
          <w:rFonts w:ascii="Times New Roman" w:hAnsi="Times New Roman"/>
          <w:sz w:val="24"/>
        </w:rPr>
        <w:t>HMS</w:t>
      </w:r>
      <w:r w:rsidR="008D1AAB">
        <w:rPr>
          <w:rFonts w:ascii="Times New Roman" w:hAnsi="Times New Roman"/>
          <w:sz w:val="24"/>
        </w:rPr>
        <w:t xml:space="preserve"> § 43 lõike 1 punkti 4 </w:t>
      </w:r>
      <w:r w:rsidR="000D592F">
        <w:rPr>
          <w:rFonts w:ascii="Times New Roman" w:hAnsi="Times New Roman"/>
          <w:sz w:val="24"/>
        </w:rPr>
        <w:t xml:space="preserve">ja lõike 4 punkti 5 </w:t>
      </w:r>
      <w:r w:rsidR="007E2AF5">
        <w:rPr>
          <w:rFonts w:ascii="Times New Roman" w:hAnsi="Times New Roman"/>
          <w:sz w:val="24"/>
        </w:rPr>
        <w:t>kohaselt lõpeb haldu</w:t>
      </w:r>
      <w:r w:rsidR="000D592F">
        <w:rPr>
          <w:rFonts w:ascii="Times New Roman" w:hAnsi="Times New Roman"/>
          <w:sz w:val="24"/>
        </w:rPr>
        <w:t xml:space="preserve">smenetlus </w:t>
      </w:r>
      <w:r w:rsidR="008124D2">
        <w:rPr>
          <w:rFonts w:ascii="Times New Roman" w:hAnsi="Times New Roman"/>
          <w:sz w:val="24"/>
        </w:rPr>
        <w:t>haldusakti või toimingu adressaadi</w:t>
      </w:r>
      <w:r w:rsidR="008761EF">
        <w:rPr>
          <w:rFonts w:ascii="Times New Roman" w:hAnsi="Times New Roman"/>
          <w:sz w:val="24"/>
        </w:rPr>
        <w:t xml:space="preserve"> surmaga, kui </w:t>
      </w:r>
      <w:r w:rsidR="00F64911" w:rsidRPr="008761EF">
        <w:rPr>
          <w:rFonts w:ascii="Times New Roman" w:hAnsi="Times New Roman"/>
          <w:sz w:val="24"/>
        </w:rPr>
        <w:t>haldusakt</w:t>
      </w:r>
      <w:r w:rsidR="008761EF">
        <w:rPr>
          <w:rFonts w:ascii="Times New Roman" w:hAnsi="Times New Roman"/>
          <w:sz w:val="24"/>
        </w:rPr>
        <w:t xml:space="preserve"> või toiming</w:t>
      </w:r>
      <w:r w:rsidR="00F64911" w:rsidRPr="008761EF">
        <w:rPr>
          <w:rFonts w:ascii="Times New Roman" w:hAnsi="Times New Roman"/>
          <w:sz w:val="24"/>
        </w:rPr>
        <w:t xml:space="preserve"> on seotud adressaadi isikuga.</w:t>
      </w:r>
      <w:r w:rsidR="008761EF">
        <w:rPr>
          <w:rFonts w:ascii="Times New Roman" w:hAnsi="Times New Roman"/>
          <w:sz w:val="24"/>
        </w:rPr>
        <w:t xml:space="preserve"> Juhtumikorraldus on seotud lapse isikuga, seega </w:t>
      </w:r>
      <w:r w:rsidR="00FA7CFD">
        <w:rPr>
          <w:rFonts w:ascii="Times New Roman" w:hAnsi="Times New Roman"/>
          <w:sz w:val="24"/>
        </w:rPr>
        <w:t xml:space="preserve">lõpetatakse </w:t>
      </w:r>
      <w:r w:rsidR="002D6A22">
        <w:rPr>
          <w:rFonts w:ascii="Times New Roman" w:hAnsi="Times New Roman"/>
          <w:sz w:val="24"/>
        </w:rPr>
        <w:t xml:space="preserve">juhtumikorraldus </w:t>
      </w:r>
      <w:r w:rsidR="008761EF">
        <w:rPr>
          <w:rFonts w:ascii="Times New Roman" w:hAnsi="Times New Roman"/>
          <w:sz w:val="24"/>
        </w:rPr>
        <w:t>lapse surma korral</w:t>
      </w:r>
      <w:r w:rsidR="002D6A22">
        <w:rPr>
          <w:rFonts w:ascii="Times New Roman" w:hAnsi="Times New Roman"/>
          <w:sz w:val="24"/>
        </w:rPr>
        <w:t>.</w:t>
      </w:r>
    </w:p>
    <w:p w14:paraId="24D94E8F" w14:textId="77777777" w:rsidR="00855C12" w:rsidRDefault="00855C12" w:rsidP="00E76672">
      <w:pPr>
        <w:rPr>
          <w:rFonts w:ascii="Times New Roman" w:hAnsi="Times New Roman"/>
          <w:sz w:val="24"/>
        </w:rPr>
      </w:pPr>
    </w:p>
    <w:p w14:paraId="199BCC0E" w14:textId="077527A1" w:rsidR="00442BC2" w:rsidRPr="00A038F0" w:rsidRDefault="008163CE" w:rsidP="0084275C">
      <w:pPr>
        <w:rPr>
          <w:rFonts w:ascii="Times New Roman" w:hAnsi="Times New Roman"/>
          <w:sz w:val="24"/>
        </w:rPr>
      </w:pPr>
      <w:r w:rsidRPr="00936033">
        <w:rPr>
          <w:rFonts w:ascii="Times New Roman" w:hAnsi="Times New Roman"/>
          <w:sz w:val="24"/>
          <w:u w:val="single"/>
        </w:rPr>
        <w:t xml:space="preserve">Lõige </w:t>
      </w:r>
      <w:r w:rsidR="000A59AC" w:rsidRPr="00936033">
        <w:rPr>
          <w:rFonts w:ascii="Times New Roman" w:hAnsi="Times New Roman"/>
          <w:sz w:val="24"/>
          <w:u w:val="single"/>
        </w:rPr>
        <w:t>1</w:t>
      </w:r>
      <w:r w:rsidR="00B27831">
        <w:rPr>
          <w:rFonts w:ascii="Times New Roman" w:hAnsi="Times New Roman"/>
          <w:sz w:val="24"/>
          <w:u w:val="single"/>
        </w:rPr>
        <w:t>2</w:t>
      </w:r>
      <w:r>
        <w:rPr>
          <w:rFonts w:ascii="Times New Roman" w:hAnsi="Times New Roman"/>
          <w:sz w:val="24"/>
        </w:rPr>
        <w:t xml:space="preserve"> </w:t>
      </w:r>
      <w:r w:rsidR="00710DAF">
        <w:rPr>
          <w:rFonts w:ascii="Times New Roman" w:hAnsi="Times New Roman"/>
          <w:sz w:val="24"/>
        </w:rPr>
        <w:t>reguleerib juhtumikorralduse üleandmist</w:t>
      </w:r>
      <w:r w:rsidR="004D1C1B">
        <w:rPr>
          <w:rFonts w:ascii="Times New Roman" w:hAnsi="Times New Roman"/>
          <w:sz w:val="24"/>
        </w:rPr>
        <w:t xml:space="preserve"> juhul</w:t>
      </w:r>
      <w:r w:rsidR="00710DAF">
        <w:rPr>
          <w:rFonts w:ascii="Times New Roman" w:hAnsi="Times New Roman"/>
          <w:sz w:val="24"/>
        </w:rPr>
        <w:t xml:space="preserve">, kui laps </w:t>
      </w:r>
      <w:r w:rsidR="00092F8E">
        <w:rPr>
          <w:rFonts w:ascii="Times New Roman" w:hAnsi="Times New Roman"/>
          <w:sz w:val="24"/>
        </w:rPr>
        <w:t xml:space="preserve">kolib ühest </w:t>
      </w:r>
      <w:proofErr w:type="spellStart"/>
      <w:r w:rsidR="00092F8E">
        <w:rPr>
          <w:rFonts w:ascii="Times New Roman" w:hAnsi="Times New Roman"/>
          <w:sz w:val="24"/>
        </w:rPr>
        <w:t>KOV-ist</w:t>
      </w:r>
      <w:proofErr w:type="spellEnd"/>
      <w:r w:rsidR="00092F8E">
        <w:rPr>
          <w:rFonts w:ascii="Times New Roman" w:hAnsi="Times New Roman"/>
          <w:sz w:val="24"/>
        </w:rPr>
        <w:t xml:space="preserve"> teise. </w:t>
      </w:r>
      <w:r w:rsidR="009E4D20">
        <w:rPr>
          <w:rFonts w:ascii="Times New Roman" w:hAnsi="Times New Roman"/>
          <w:sz w:val="24"/>
        </w:rPr>
        <w:t>Lõike</w:t>
      </w:r>
      <w:r w:rsidR="004D1C1B">
        <w:rPr>
          <w:rFonts w:ascii="Times New Roman" w:hAnsi="Times New Roman"/>
          <w:sz w:val="24"/>
        </w:rPr>
        <w:t>s</w:t>
      </w:r>
      <w:r w:rsidR="009E4D20">
        <w:rPr>
          <w:rFonts w:ascii="Times New Roman" w:hAnsi="Times New Roman"/>
          <w:sz w:val="24"/>
        </w:rPr>
        <w:t xml:space="preserve"> 1</w:t>
      </w:r>
      <w:r w:rsidR="00B27831">
        <w:rPr>
          <w:rFonts w:ascii="Times New Roman" w:hAnsi="Times New Roman"/>
          <w:sz w:val="24"/>
        </w:rPr>
        <w:t>2</w:t>
      </w:r>
      <w:r w:rsidR="009E4D20">
        <w:rPr>
          <w:rFonts w:ascii="Times New Roman" w:hAnsi="Times New Roman"/>
          <w:sz w:val="24"/>
        </w:rPr>
        <w:t xml:space="preserve"> </w:t>
      </w:r>
      <w:r w:rsidR="004D1C1B">
        <w:rPr>
          <w:rFonts w:ascii="Times New Roman" w:hAnsi="Times New Roman"/>
          <w:sz w:val="24"/>
        </w:rPr>
        <w:t>on sätestatud, et kui laps asub elama</w:t>
      </w:r>
      <w:r w:rsidR="009E4D20">
        <w:rPr>
          <w:rFonts w:ascii="Times New Roman" w:hAnsi="Times New Roman"/>
          <w:sz w:val="24"/>
        </w:rPr>
        <w:t xml:space="preserve"> </w:t>
      </w:r>
      <w:r w:rsidR="0084275C" w:rsidRPr="0084275C">
        <w:rPr>
          <w:rFonts w:ascii="Times New Roman" w:hAnsi="Times New Roman"/>
          <w:sz w:val="24"/>
        </w:rPr>
        <w:t xml:space="preserve">teise </w:t>
      </w:r>
      <w:proofErr w:type="spellStart"/>
      <w:r w:rsidR="00274C7F">
        <w:rPr>
          <w:rFonts w:ascii="Times New Roman" w:hAnsi="Times New Roman"/>
          <w:sz w:val="24"/>
        </w:rPr>
        <w:t>KOV-i</w:t>
      </w:r>
      <w:proofErr w:type="spellEnd"/>
      <w:r w:rsidR="0084275C" w:rsidRPr="0084275C">
        <w:rPr>
          <w:rFonts w:ascii="Times New Roman" w:hAnsi="Times New Roman"/>
          <w:sz w:val="24"/>
        </w:rPr>
        <w:t xml:space="preserve"> haldusterritooriumile</w:t>
      </w:r>
      <w:r w:rsidR="004D1C1B">
        <w:rPr>
          <w:rFonts w:ascii="Times New Roman" w:hAnsi="Times New Roman"/>
          <w:sz w:val="24"/>
        </w:rPr>
        <w:t>, annab</w:t>
      </w:r>
      <w:r w:rsidR="0084275C" w:rsidRPr="0084275C">
        <w:rPr>
          <w:rFonts w:ascii="Times New Roman" w:hAnsi="Times New Roman"/>
          <w:sz w:val="24"/>
        </w:rPr>
        <w:t xml:space="preserve"> lapse senise elukoha järgne </w:t>
      </w:r>
      <w:r w:rsidR="00274C7F">
        <w:rPr>
          <w:rFonts w:ascii="Times New Roman" w:hAnsi="Times New Roman"/>
          <w:sz w:val="24"/>
        </w:rPr>
        <w:t>KOV</w:t>
      </w:r>
      <w:r w:rsidR="0084275C" w:rsidRPr="0084275C">
        <w:rPr>
          <w:rFonts w:ascii="Times New Roman" w:hAnsi="Times New Roman"/>
          <w:sz w:val="24"/>
        </w:rPr>
        <w:t xml:space="preserve"> juhtumikorralduse lapse uue elukoha järgsele </w:t>
      </w:r>
      <w:proofErr w:type="spellStart"/>
      <w:r w:rsidR="00274C7F">
        <w:rPr>
          <w:rFonts w:ascii="Times New Roman" w:hAnsi="Times New Roman"/>
          <w:sz w:val="24"/>
        </w:rPr>
        <w:t>KOV-ile</w:t>
      </w:r>
      <w:proofErr w:type="spellEnd"/>
      <w:r w:rsidR="0084275C" w:rsidRPr="0084275C">
        <w:rPr>
          <w:rFonts w:ascii="Times New Roman" w:hAnsi="Times New Roman"/>
          <w:sz w:val="24"/>
        </w:rPr>
        <w:t xml:space="preserve"> üle. Lapse uue elukoha järgne </w:t>
      </w:r>
      <w:r w:rsidR="00274C7F">
        <w:rPr>
          <w:rFonts w:ascii="Times New Roman" w:hAnsi="Times New Roman"/>
          <w:sz w:val="24"/>
        </w:rPr>
        <w:t>KOV</w:t>
      </w:r>
      <w:r w:rsidR="0084275C" w:rsidRPr="0084275C">
        <w:rPr>
          <w:rFonts w:ascii="Times New Roman" w:hAnsi="Times New Roman"/>
          <w:sz w:val="24"/>
        </w:rPr>
        <w:t xml:space="preserve"> võtab juhtumikorralduse üle.</w:t>
      </w:r>
      <w:r w:rsidR="00274C7F">
        <w:rPr>
          <w:rFonts w:ascii="Times New Roman" w:hAnsi="Times New Roman"/>
          <w:sz w:val="24"/>
        </w:rPr>
        <w:t xml:space="preserve"> </w:t>
      </w:r>
      <w:r w:rsidR="00506921">
        <w:rPr>
          <w:rFonts w:ascii="Times New Roman" w:hAnsi="Times New Roman"/>
          <w:sz w:val="24"/>
        </w:rPr>
        <w:t xml:space="preserve">Elukoha vahetus ei ole </w:t>
      </w:r>
      <w:r w:rsidR="009115B3">
        <w:rPr>
          <w:rFonts w:ascii="Times New Roman" w:hAnsi="Times New Roman"/>
          <w:sz w:val="24"/>
        </w:rPr>
        <w:t>juhtumikorralduse lõpetamise alus, kuna erinevalt lõikes 1</w:t>
      </w:r>
      <w:r w:rsidR="00B27831">
        <w:rPr>
          <w:rFonts w:ascii="Times New Roman" w:hAnsi="Times New Roman"/>
          <w:sz w:val="24"/>
        </w:rPr>
        <w:t>1</w:t>
      </w:r>
      <w:r w:rsidR="009115B3">
        <w:rPr>
          <w:rFonts w:ascii="Times New Roman" w:hAnsi="Times New Roman"/>
          <w:sz w:val="24"/>
        </w:rPr>
        <w:t xml:space="preserve"> nimetatud olukordadest </w:t>
      </w:r>
      <w:r w:rsidR="00065265">
        <w:rPr>
          <w:rFonts w:ascii="Times New Roman" w:hAnsi="Times New Roman"/>
          <w:sz w:val="24"/>
        </w:rPr>
        <w:t>ei muuda lapse kolimine</w:t>
      </w:r>
      <w:r w:rsidR="00B01487">
        <w:rPr>
          <w:rFonts w:ascii="Times New Roman" w:hAnsi="Times New Roman"/>
          <w:sz w:val="24"/>
        </w:rPr>
        <w:t xml:space="preserve"> </w:t>
      </w:r>
      <w:r w:rsidR="00065265">
        <w:rPr>
          <w:rFonts w:ascii="Times New Roman" w:hAnsi="Times New Roman"/>
          <w:sz w:val="24"/>
        </w:rPr>
        <w:t>tema</w:t>
      </w:r>
      <w:r w:rsidR="009115B3">
        <w:rPr>
          <w:rFonts w:ascii="Times New Roman" w:hAnsi="Times New Roman"/>
          <w:sz w:val="24"/>
        </w:rPr>
        <w:t xml:space="preserve"> abivajadus</w:t>
      </w:r>
      <w:r w:rsidR="00B01487">
        <w:rPr>
          <w:rFonts w:ascii="Times New Roman" w:hAnsi="Times New Roman"/>
          <w:sz w:val="24"/>
        </w:rPr>
        <w:t>t</w:t>
      </w:r>
      <w:r w:rsidR="009115B3">
        <w:rPr>
          <w:rFonts w:ascii="Times New Roman" w:hAnsi="Times New Roman"/>
          <w:sz w:val="24"/>
        </w:rPr>
        <w:t xml:space="preserve"> </w:t>
      </w:r>
      <w:r w:rsidR="004D1C1B">
        <w:rPr>
          <w:rFonts w:ascii="Times New Roman" w:hAnsi="Times New Roman"/>
          <w:sz w:val="24"/>
        </w:rPr>
        <w:t>ega</w:t>
      </w:r>
      <w:r w:rsidR="00B01487">
        <w:rPr>
          <w:rFonts w:ascii="Times New Roman" w:hAnsi="Times New Roman"/>
          <w:sz w:val="24"/>
        </w:rPr>
        <w:t xml:space="preserve"> seega</w:t>
      </w:r>
      <w:r w:rsidR="00065265">
        <w:rPr>
          <w:rFonts w:ascii="Times New Roman" w:hAnsi="Times New Roman"/>
          <w:sz w:val="24"/>
        </w:rPr>
        <w:t xml:space="preserve"> </w:t>
      </w:r>
      <w:r w:rsidR="00B01487">
        <w:rPr>
          <w:rFonts w:ascii="Times New Roman" w:hAnsi="Times New Roman"/>
          <w:sz w:val="24"/>
        </w:rPr>
        <w:t xml:space="preserve">vajadust </w:t>
      </w:r>
      <w:r w:rsidR="00065265">
        <w:rPr>
          <w:rFonts w:ascii="Times New Roman" w:hAnsi="Times New Roman"/>
          <w:sz w:val="24"/>
        </w:rPr>
        <w:t>juhtumikorraldus</w:t>
      </w:r>
      <w:r w:rsidR="00B01487">
        <w:rPr>
          <w:rFonts w:ascii="Times New Roman" w:hAnsi="Times New Roman"/>
          <w:sz w:val="24"/>
        </w:rPr>
        <w:t>e järele</w:t>
      </w:r>
      <w:r w:rsidR="00065265">
        <w:rPr>
          <w:rFonts w:ascii="Times New Roman" w:hAnsi="Times New Roman"/>
          <w:sz w:val="24"/>
        </w:rPr>
        <w:t xml:space="preserve">. </w:t>
      </w:r>
      <w:r w:rsidR="00DC4197">
        <w:rPr>
          <w:rFonts w:ascii="Times New Roman" w:hAnsi="Times New Roman"/>
          <w:sz w:val="24"/>
        </w:rPr>
        <w:t xml:space="preserve">Muutub vaid KOV, kes juhtumikorraldust läbi viib ja seeläbi lapsele abi osutamist korraldab. </w:t>
      </w:r>
      <w:r w:rsidR="000F1017" w:rsidRPr="00B70BC8">
        <w:rPr>
          <w:rFonts w:ascii="Times New Roman" w:hAnsi="Times New Roman"/>
          <w:sz w:val="24"/>
        </w:rPr>
        <w:t xml:space="preserve">Lapse elukohavahetuse </w:t>
      </w:r>
      <w:r w:rsidR="00B70BC8">
        <w:rPr>
          <w:rFonts w:ascii="Times New Roman" w:hAnsi="Times New Roman"/>
          <w:sz w:val="24"/>
        </w:rPr>
        <w:t>korral</w:t>
      </w:r>
      <w:r w:rsidR="000F1017" w:rsidRPr="00B70BC8">
        <w:rPr>
          <w:rFonts w:ascii="Times New Roman" w:hAnsi="Times New Roman"/>
          <w:sz w:val="24"/>
        </w:rPr>
        <w:t xml:space="preserve"> on oluline, et juhtumikorraldust </w:t>
      </w:r>
      <w:r w:rsidR="00015B33">
        <w:rPr>
          <w:rFonts w:ascii="Times New Roman" w:hAnsi="Times New Roman"/>
          <w:sz w:val="24"/>
        </w:rPr>
        <w:t xml:space="preserve"> enne elukohavahetust</w:t>
      </w:r>
      <w:r w:rsidR="00B70BC8">
        <w:rPr>
          <w:rFonts w:ascii="Times New Roman" w:hAnsi="Times New Roman"/>
          <w:sz w:val="24"/>
        </w:rPr>
        <w:t xml:space="preserve"> vedanud</w:t>
      </w:r>
      <w:r w:rsidR="000F1017" w:rsidRPr="00B70BC8">
        <w:rPr>
          <w:rFonts w:ascii="Times New Roman" w:hAnsi="Times New Roman"/>
          <w:sz w:val="24"/>
        </w:rPr>
        <w:t xml:space="preserve"> KOV </w:t>
      </w:r>
      <w:r w:rsidR="004E4179">
        <w:rPr>
          <w:rFonts w:ascii="Times New Roman" w:hAnsi="Times New Roman"/>
          <w:sz w:val="24"/>
        </w:rPr>
        <w:t>teeks omalt poolt vajaliku</w:t>
      </w:r>
      <w:r w:rsidR="000F1017" w:rsidRPr="00815A87">
        <w:rPr>
          <w:rFonts w:ascii="Times New Roman" w:hAnsi="Times New Roman"/>
          <w:sz w:val="24"/>
        </w:rPr>
        <w:t xml:space="preserve">, et lapse uue elukoha järgne KOV </w:t>
      </w:r>
      <w:r w:rsidR="004E4179">
        <w:rPr>
          <w:rFonts w:ascii="Times New Roman" w:hAnsi="Times New Roman"/>
          <w:sz w:val="24"/>
        </w:rPr>
        <w:t xml:space="preserve">saaks </w:t>
      </w:r>
      <w:r w:rsidR="000F1017" w:rsidRPr="00815A87">
        <w:rPr>
          <w:rFonts w:ascii="Times New Roman" w:hAnsi="Times New Roman"/>
          <w:sz w:val="24"/>
        </w:rPr>
        <w:t>asu</w:t>
      </w:r>
      <w:r w:rsidR="004E4179">
        <w:rPr>
          <w:rFonts w:ascii="Times New Roman" w:hAnsi="Times New Roman"/>
          <w:sz w:val="24"/>
        </w:rPr>
        <w:t>da</w:t>
      </w:r>
      <w:r w:rsidR="000F1017" w:rsidRPr="00A038F0">
        <w:rPr>
          <w:rFonts w:ascii="Times New Roman" w:hAnsi="Times New Roman"/>
          <w:sz w:val="24"/>
        </w:rPr>
        <w:t xml:space="preserve"> lapsele abi osutama ja juhtumit korraldama. Praktikas esitab juhtumit seni korraldanud KOV lapse uue elukoha järgsele </w:t>
      </w:r>
      <w:proofErr w:type="spellStart"/>
      <w:r w:rsidR="000F1017" w:rsidRPr="00A038F0">
        <w:rPr>
          <w:rFonts w:ascii="Times New Roman" w:hAnsi="Times New Roman"/>
          <w:sz w:val="24"/>
        </w:rPr>
        <w:t>KOV</w:t>
      </w:r>
      <w:r w:rsidR="000F1017" w:rsidRPr="00A038F0">
        <w:rPr>
          <w:rFonts w:ascii="Times New Roman" w:hAnsi="Times New Roman"/>
          <w:sz w:val="24"/>
        </w:rPr>
        <w:noBreakHyphen/>
        <w:t>ile</w:t>
      </w:r>
      <w:proofErr w:type="spellEnd"/>
      <w:r w:rsidR="000F1017" w:rsidRPr="00A038F0">
        <w:rPr>
          <w:rFonts w:ascii="Times New Roman" w:hAnsi="Times New Roman"/>
          <w:sz w:val="24"/>
        </w:rPr>
        <w:t xml:space="preserve"> abivajava lapse kohta teate ning vajaduse korral teeb juhtumi üleandmiseks lapse uue elukoha järgse </w:t>
      </w:r>
      <w:proofErr w:type="spellStart"/>
      <w:r w:rsidR="000F1017" w:rsidRPr="00A038F0">
        <w:rPr>
          <w:rFonts w:ascii="Times New Roman" w:hAnsi="Times New Roman"/>
          <w:sz w:val="24"/>
        </w:rPr>
        <w:t>KOV-iga</w:t>
      </w:r>
      <w:proofErr w:type="spellEnd"/>
      <w:r w:rsidR="000F1017" w:rsidRPr="00A038F0">
        <w:rPr>
          <w:rFonts w:ascii="Times New Roman" w:hAnsi="Times New Roman"/>
          <w:sz w:val="24"/>
        </w:rPr>
        <w:t xml:space="preserve"> koostööd. </w:t>
      </w:r>
      <w:r w:rsidR="00815A87">
        <w:rPr>
          <w:rFonts w:ascii="Times New Roman" w:hAnsi="Times New Roman"/>
          <w:sz w:val="24"/>
        </w:rPr>
        <w:t>Lõikega 1</w:t>
      </w:r>
      <w:r w:rsidR="00B27831">
        <w:rPr>
          <w:rFonts w:ascii="Times New Roman" w:hAnsi="Times New Roman"/>
          <w:sz w:val="24"/>
        </w:rPr>
        <w:t>2</w:t>
      </w:r>
      <w:r w:rsidR="00815A87">
        <w:rPr>
          <w:rFonts w:ascii="Times New Roman" w:hAnsi="Times New Roman"/>
          <w:sz w:val="24"/>
        </w:rPr>
        <w:t xml:space="preserve"> sätestatakse </w:t>
      </w:r>
      <w:r w:rsidR="00831BD3">
        <w:rPr>
          <w:rFonts w:ascii="Times New Roman" w:hAnsi="Times New Roman"/>
          <w:sz w:val="24"/>
        </w:rPr>
        <w:t xml:space="preserve">kohustus juhtumikorralduse jätkamiseks vajalik teave lapse uue elukoha järgsele </w:t>
      </w:r>
      <w:proofErr w:type="spellStart"/>
      <w:r w:rsidR="00831BD3">
        <w:rPr>
          <w:rFonts w:ascii="Times New Roman" w:hAnsi="Times New Roman"/>
          <w:sz w:val="24"/>
        </w:rPr>
        <w:t>KOV-ile</w:t>
      </w:r>
      <w:proofErr w:type="spellEnd"/>
      <w:r w:rsidR="00831BD3">
        <w:rPr>
          <w:rFonts w:ascii="Times New Roman" w:hAnsi="Times New Roman"/>
          <w:sz w:val="24"/>
        </w:rPr>
        <w:t xml:space="preserve"> üle anda ka seaduses.</w:t>
      </w:r>
    </w:p>
    <w:p w14:paraId="37D4D63E" w14:textId="77777777" w:rsidR="008163CE" w:rsidRDefault="008163CE" w:rsidP="00E76672">
      <w:pPr>
        <w:rPr>
          <w:rFonts w:ascii="Times New Roman" w:hAnsi="Times New Roman"/>
          <w:sz w:val="24"/>
        </w:rPr>
      </w:pPr>
    </w:p>
    <w:p w14:paraId="5B124C29" w14:textId="1980A51E" w:rsidR="00DE0C42" w:rsidRDefault="00921D96" w:rsidP="00E76672">
      <w:pPr>
        <w:rPr>
          <w:rFonts w:ascii="Times New Roman" w:hAnsi="Times New Roman"/>
          <w:sz w:val="24"/>
        </w:rPr>
      </w:pPr>
      <w:r>
        <w:rPr>
          <w:rFonts w:ascii="Times New Roman" w:hAnsi="Times New Roman"/>
          <w:b/>
          <w:bCs/>
          <w:sz w:val="24"/>
        </w:rPr>
        <w:t>Eelnõu § 1 punktiga 1</w:t>
      </w:r>
      <w:r w:rsidR="00AE3D77">
        <w:rPr>
          <w:rFonts w:ascii="Times New Roman" w:hAnsi="Times New Roman"/>
          <w:b/>
          <w:bCs/>
          <w:sz w:val="24"/>
        </w:rPr>
        <w:t>1</w:t>
      </w:r>
      <w:r>
        <w:rPr>
          <w:rFonts w:ascii="Times New Roman" w:hAnsi="Times New Roman"/>
          <w:b/>
          <w:bCs/>
          <w:sz w:val="24"/>
        </w:rPr>
        <w:t xml:space="preserve"> </w:t>
      </w:r>
      <w:r w:rsidR="004F618A">
        <w:rPr>
          <w:rFonts w:ascii="Times New Roman" w:hAnsi="Times New Roman"/>
          <w:sz w:val="24"/>
        </w:rPr>
        <w:t>täpsustatakse</w:t>
      </w:r>
      <w:r>
        <w:rPr>
          <w:rFonts w:ascii="Times New Roman" w:hAnsi="Times New Roman"/>
          <w:sz w:val="24"/>
        </w:rPr>
        <w:t xml:space="preserve"> §-s 30 sätestatud hädaohus oleva lapse mõistet.</w:t>
      </w:r>
      <w:r w:rsidR="00DF211E">
        <w:rPr>
          <w:rFonts w:ascii="Times New Roman" w:hAnsi="Times New Roman"/>
          <w:sz w:val="24"/>
        </w:rPr>
        <w:t xml:space="preserve"> </w:t>
      </w:r>
      <w:r w:rsidR="00DE0C42">
        <w:rPr>
          <w:rFonts w:ascii="Times New Roman" w:hAnsi="Times New Roman"/>
          <w:sz w:val="24"/>
        </w:rPr>
        <w:t>Täpsustatud sõnastuse kohaselt on h</w:t>
      </w:r>
      <w:r w:rsidR="00DE0C42" w:rsidRPr="00C35154">
        <w:rPr>
          <w:rFonts w:ascii="Times New Roman" w:hAnsi="Times New Roman"/>
          <w:sz w:val="24"/>
        </w:rPr>
        <w:t xml:space="preserve">ädaohus olev laps </w:t>
      </w:r>
      <w:r w:rsidR="00444E02">
        <w:rPr>
          <w:rFonts w:ascii="Times New Roman" w:hAnsi="Times New Roman"/>
          <w:sz w:val="24"/>
        </w:rPr>
        <w:t xml:space="preserve">selline </w:t>
      </w:r>
      <w:r w:rsidR="00DE0C42" w:rsidRPr="00C35154">
        <w:rPr>
          <w:rFonts w:ascii="Times New Roman" w:hAnsi="Times New Roman"/>
          <w:sz w:val="24"/>
        </w:rPr>
        <w:t xml:space="preserve">abivajav laps, kes on oma elu või tervist vahetult </w:t>
      </w:r>
      <w:r w:rsidR="00DE0C42" w:rsidRPr="00C35154">
        <w:rPr>
          <w:rFonts w:ascii="Times New Roman" w:hAnsi="Times New Roman"/>
          <w:sz w:val="24"/>
        </w:rPr>
        <w:lastRenderedPageBreak/>
        <w:t>ohustavas olukorras</w:t>
      </w:r>
      <w:r w:rsidR="00DE0C42">
        <w:rPr>
          <w:rFonts w:ascii="Times New Roman" w:hAnsi="Times New Roman"/>
          <w:sz w:val="24"/>
        </w:rPr>
        <w:t xml:space="preserve"> või </w:t>
      </w:r>
      <w:r w:rsidR="00DE0C42" w:rsidRPr="00C35154">
        <w:rPr>
          <w:rFonts w:ascii="Times New Roman" w:hAnsi="Times New Roman"/>
          <w:sz w:val="24"/>
        </w:rPr>
        <w:t>kelle käitumine ohustab vahetult tema enda või teiste isikute elu või tervist.</w:t>
      </w:r>
      <w:r w:rsidR="003A529A">
        <w:rPr>
          <w:rFonts w:ascii="Times New Roman" w:hAnsi="Times New Roman"/>
          <w:sz w:val="24"/>
        </w:rPr>
        <w:t xml:space="preserve"> </w:t>
      </w:r>
      <w:r w:rsidR="00F9259E">
        <w:rPr>
          <w:rFonts w:ascii="Times New Roman" w:hAnsi="Times New Roman"/>
          <w:sz w:val="24"/>
        </w:rPr>
        <w:t>Paragrahvi 30 k</w:t>
      </w:r>
      <w:r w:rsidR="003A529A">
        <w:rPr>
          <w:rFonts w:ascii="Times New Roman" w:hAnsi="Times New Roman"/>
          <w:sz w:val="24"/>
        </w:rPr>
        <w:t>ehtiv redaktsioon</w:t>
      </w:r>
      <w:r w:rsidR="00F9259E">
        <w:rPr>
          <w:rFonts w:ascii="Times New Roman" w:hAnsi="Times New Roman"/>
          <w:sz w:val="24"/>
        </w:rPr>
        <w:t xml:space="preserve"> defineerib h</w:t>
      </w:r>
      <w:r w:rsidR="00F9259E" w:rsidRPr="00F9259E">
        <w:rPr>
          <w:rFonts w:ascii="Times New Roman" w:hAnsi="Times New Roman"/>
          <w:sz w:val="24"/>
        </w:rPr>
        <w:t>ädaohus olev</w:t>
      </w:r>
      <w:r w:rsidR="00F9259E">
        <w:rPr>
          <w:rFonts w:ascii="Times New Roman" w:hAnsi="Times New Roman"/>
          <w:sz w:val="24"/>
        </w:rPr>
        <w:t>a</w:t>
      </w:r>
      <w:r w:rsidR="00F9259E" w:rsidRPr="00F9259E">
        <w:rPr>
          <w:rFonts w:ascii="Times New Roman" w:hAnsi="Times New Roman"/>
          <w:sz w:val="24"/>
        </w:rPr>
        <w:t xml:space="preserve"> laps</w:t>
      </w:r>
      <w:r w:rsidR="006F74BC">
        <w:rPr>
          <w:rFonts w:ascii="Times New Roman" w:hAnsi="Times New Roman"/>
          <w:sz w:val="24"/>
        </w:rPr>
        <w:t>e</w:t>
      </w:r>
      <w:r w:rsidR="00F9259E" w:rsidRPr="00F9259E">
        <w:rPr>
          <w:rFonts w:ascii="Times New Roman" w:hAnsi="Times New Roman"/>
          <w:sz w:val="24"/>
        </w:rPr>
        <w:t xml:space="preserve"> </w:t>
      </w:r>
      <w:r w:rsidR="00F9259E">
        <w:rPr>
          <w:rFonts w:ascii="Times New Roman" w:hAnsi="Times New Roman"/>
          <w:sz w:val="24"/>
        </w:rPr>
        <w:t>kui</w:t>
      </w:r>
      <w:r w:rsidR="00F9259E" w:rsidRPr="00F9259E">
        <w:rPr>
          <w:rFonts w:ascii="Times New Roman" w:hAnsi="Times New Roman"/>
          <w:sz w:val="24"/>
        </w:rPr>
        <w:t xml:space="preserve"> laps</w:t>
      </w:r>
      <w:r w:rsidR="00F9259E">
        <w:rPr>
          <w:rFonts w:ascii="Times New Roman" w:hAnsi="Times New Roman"/>
          <w:sz w:val="24"/>
        </w:rPr>
        <w:t>e</w:t>
      </w:r>
      <w:r w:rsidR="00F9259E" w:rsidRPr="00F9259E">
        <w:rPr>
          <w:rFonts w:ascii="Times New Roman" w:hAnsi="Times New Roman"/>
          <w:sz w:val="24"/>
        </w:rPr>
        <w:t>, kes on oma elu või tervist ohustavas olukorras, ja laps</w:t>
      </w:r>
      <w:r w:rsidR="00F9259E">
        <w:rPr>
          <w:rFonts w:ascii="Times New Roman" w:hAnsi="Times New Roman"/>
          <w:sz w:val="24"/>
        </w:rPr>
        <w:t>e</w:t>
      </w:r>
      <w:r w:rsidR="00F9259E" w:rsidRPr="00F9259E">
        <w:rPr>
          <w:rFonts w:ascii="Times New Roman" w:hAnsi="Times New Roman"/>
          <w:sz w:val="24"/>
        </w:rPr>
        <w:t>, kelle käitumine ohustab tema enda või teiste isikute elu või tervist</w:t>
      </w:r>
      <w:r w:rsidR="00444E02">
        <w:rPr>
          <w:rFonts w:ascii="Times New Roman" w:hAnsi="Times New Roman"/>
          <w:sz w:val="24"/>
        </w:rPr>
        <w:t>, täpsustamata, et hädaohus olev laps on ühtlasi abivajav laps.</w:t>
      </w:r>
    </w:p>
    <w:p w14:paraId="142640E7" w14:textId="77777777" w:rsidR="003A529A" w:rsidRPr="00C35154" w:rsidRDefault="003A529A" w:rsidP="00E76672">
      <w:pPr>
        <w:rPr>
          <w:rFonts w:ascii="Times New Roman" w:hAnsi="Times New Roman"/>
          <w:sz w:val="24"/>
        </w:rPr>
      </w:pPr>
    </w:p>
    <w:p w14:paraId="36C225B5" w14:textId="20D36E6E" w:rsidR="00C357C5" w:rsidRDefault="00444E02" w:rsidP="00E76672">
      <w:pPr>
        <w:rPr>
          <w:rFonts w:ascii="Times New Roman" w:hAnsi="Times New Roman"/>
          <w:sz w:val="24"/>
        </w:rPr>
      </w:pPr>
      <w:r>
        <w:rPr>
          <w:rFonts w:ascii="Times New Roman" w:hAnsi="Times New Roman"/>
          <w:sz w:val="24"/>
        </w:rPr>
        <w:t>Kuna a</w:t>
      </w:r>
      <w:r w:rsidR="00881335">
        <w:rPr>
          <w:rFonts w:ascii="Times New Roman" w:hAnsi="Times New Roman"/>
          <w:sz w:val="24"/>
        </w:rPr>
        <w:t>bivajava</w:t>
      </w:r>
      <w:r w:rsidR="00C515B5">
        <w:rPr>
          <w:rFonts w:ascii="Times New Roman" w:hAnsi="Times New Roman"/>
          <w:sz w:val="24"/>
        </w:rPr>
        <w:t>sse</w:t>
      </w:r>
      <w:r w:rsidR="00881335">
        <w:rPr>
          <w:rFonts w:ascii="Times New Roman" w:hAnsi="Times New Roman"/>
          <w:sz w:val="24"/>
        </w:rPr>
        <w:t xml:space="preserve"> ja hädaohus </w:t>
      </w:r>
      <w:r w:rsidR="00DF211E">
        <w:rPr>
          <w:rFonts w:ascii="Times New Roman" w:hAnsi="Times New Roman"/>
          <w:sz w:val="24"/>
        </w:rPr>
        <w:t>oleva</w:t>
      </w:r>
      <w:r w:rsidR="00C515B5">
        <w:rPr>
          <w:rFonts w:ascii="Times New Roman" w:hAnsi="Times New Roman"/>
          <w:sz w:val="24"/>
        </w:rPr>
        <w:t>sse</w:t>
      </w:r>
      <w:r w:rsidR="00DF211E">
        <w:rPr>
          <w:rFonts w:ascii="Times New Roman" w:hAnsi="Times New Roman"/>
          <w:sz w:val="24"/>
        </w:rPr>
        <w:t xml:space="preserve"> lapse</w:t>
      </w:r>
      <w:r w:rsidR="00C515B5">
        <w:rPr>
          <w:rFonts w:ascii="Times New Roman" w:hAnsi="Times New Roman"/>
          <w:sz w:val="24"/>
        </w:rPr>
        <w:t>sse</w:t>
      </w:r>
      <w:r w:rsidR="00DF211E">
        <w:rPr>
          <w:rFonts w:ascii="Times New Roman" w:hAnsi="Times New Roman"/>
          <w:sz w:val="24"/>
        </w:rPr>
        <w:t xml:space="preserve"> </w:t>
      </w:r>
      <w:r w:rsidR="00C515B5">
        <w:rPr>
          <w:rFonts w:ascii="Times New Roman" w:hAnsi="Times New Roman"/>
          <w:sz w:val="24"/>
        </w:rPr>
        <w:t xml:space="preserve">puutuv on </w:t>
      </w:r>
      <w:proofErr w:type="spellStart"/>
      <w:r w:rsidR="00C515B5">
        <w:rPr>
          <w:rFonts w:ascii="Times New Roman" w:hAnsi="Times New Roman"/>
          <w:sz w:val="24"/>
        </w:rPr>
        <w:t>LasteKS-is</w:t>
      </w:r>
      <w:proofErr w:type="spellEnd"/>
      <w:r w:rsidR="00C515B5">
        <w:rPr>
          <w:rFonts w:ascii="Times New Roman" w:hAnsi="Times New Roman"/>
          <w:sz w:val="24"/>
        </w:rPr>
        <w:t xml:space="preserve"> reguleeritud</w:t>
      </w:r>
      <w:r w:rsidR="00DF211E">
        <w:rPr>
          <w:rFonts w:ascii="Times New Roman" w:hAnsi="Times New Roman"/>
          <w:sz w:val="24"/>
        </w:rPr>
        <w:t xml:space="preserve"> </w:t>
      </w:r>
      <w:r w:rsidR="00881335">
        <w:rPr>
          <w:rFonts w:ascii="Times New Roman" w:hAnsi="Times New Roman"/>
          <w:sz w:val="24"/>
        </w:rPr>
        <w:t xml:space="preserve">eraldi peatükkides (vastavalt </w:t>
      </w:r>
      <w:r w:rsidR="00C92AB8">
        <w:rPr>
          <w:rFonts w:ascii="Times New Roman" w:hAnsi="Times New Roman"/>
          <w:sz w:val="24"/>
        </w:rPr>
        <w:t>6</w:t>
      </w:r>
      <w:r w:rsidR="00A22D37">
        <w:rPr>
          <w:rFonts w:ascii="Times New Roman" w:hAnsi="Times New Roman"/>
          <w:sz w:val="24"/>
        </w:rPr>
        <w:t>.</w:t>
      </w:r>
      <w:r w:rsidR="00C92AB8">
        <w:rPr>
          <w:rFonts w:ascii="Times New Roman" w:hAnsi="Times New Roman"/>
          <w:sz w:val="24"/>
        </w:rPr>
        <w:t xml:space="preserve"> ja 7</w:t>
      </w:r>
      <w:r w:rsidR="00A22D37">
        <w:rPr>
          <w:rFonts w:ascii="Times New Roman" w:hAnsi="Times New Roman"/>
          <w:sz w:val="24"/>
        </w:rPr>
        <w:t>. peatükk</w:t>
      </w:r>
      <w:r w:rsidR="00C92AB8">
        <w:rPr>
          <w:rFonts w:ascii="Times New Roman" w:hAnsi="Times New Roman"/>
          <w:sz w:val="24"/>
        </w:rPr>
        <w:t>)</w:t>
      </w:r>
      <w:r>
        <w:rPr>
          <w:rFonts w:ascii="Times New Roman" w:hAnsi="Times New Roman"/>
          <w:sz w:val="24"/>
        </w:rPr>
        <w:t xml:space="preserve">, </w:t>
      </w:r>
      <w:r w:rsidR="00C515B5">
        <w:rPr>
          <w:rFonts w:ascii="Times New Roman" w:hAnsi="Times New Roman"/>
          <w:sz w:val="24"/>
        </w:rPr>
        <w:t xml:space="preserve">on </w:t>
      </w:r>
      <w:r>
        <w:rPr>
          <w:rFonts w:ascii="Times New Roman" w:hAnsi="Times New Roman"/>
          <w:sz w:val="24"/>
        </w:rPr>
        <w:t xml:space="preserve">see </w:t>
      </w:r>
      <w:r w:rsidR="00C515B5">
        <w:rPr>
          <w:rFonts w:ascii="Times New Roman" w:hAnsi="Times New Roman"/>
          <w:sz w:val="24"/>
        </w:rPr>
        <w:t xml:space="preserve">tekitanud küsimusi </w:t>
      </w:r>
      <w:r w:rsidR="00B80CBF">
        <w:rPr>
          <w:rFonts w:ascii="Times New Roman" w:hAnsi="Times New Roman"/>
          <w:sz w:val="24"/>
        </w:rPr>
        <w:t>nende mõistete omavaheli</w:t>
      </w:r>
      <w:r w:rsidR="00C515B5">
        <w:rPr>
          <w:rFonts w:ascii="Times New Roman" w:hAnsi="Times New Roman"/>
          <w:sz w:val="24"/>
        </w:rPr>
        <w:t>s</w:t>
      </w:r>
      <w:r w:rsidR="00B80CBF">
        <w:rPr>
          <w:rFonts w:ascii="Times New Roman" w:hAnsi="Times New Roman"/>
          <w:sz w:val="24"/>
        </w:rPr>
        <w:t>e suh</w:t>
      </w:r>
      <w:r w:rsidR="00C515B5">
        <w:rPr>
          <w:rFonts w:ascii="Times New Roman" w:hAnsi="Times New Roman"/>
          <w:sz w:val="24"/>
        </w:rPr>
        <w:t>t</w:t>
      </w:r>
      <w:r w:rsidR="00B80CBF">
        <w:rPr>
          <w:rFonts w:ascii="Times New Roman" w:hAnsi="Times New Roman"/>
          <w:sz w:val="24"/>
        </w:rPr>
        <w:t>e</w:t>
      </w:r>
      <w:r w:rsidR="00C515B5">
        <w:rPr>
          <w:rFonts w:ascii="Times New Roman" w:hAnsi="Times New Roman"/>
          <w:sz w:val="24"/>
        </w:rPr>
        <w:t xml:space="preserve"> kohta</w:t>
      </w:r>
      <w:r>
        <w:rPr>
          <w:rFonts w:ascii="Times New Roman" w:hAnsi="Times New Roman"/>
          <w:sz w:val="24"/>
        </w:rPr>
        <w:t xml:space="preserve">. </w:t>
      </w:r>
      <w:r w:rsidR="005362C5">
        <w:rPr>
          <w:rFonts w:ascii="Times New Roman" w:hAnsi="Times New Roman"/>
          <w:sz w:val="24"/>
        </w:rPr>
        <w:t xml:space="preserve">Seetõttu täpsustatakse </w:t>
      </w:r>
      <w:r w:rsidR="007C4980">
        <w:rPr>
          <w:rFonts w:ascii="Times New Roman" w:hAnsi="Times New Roman"/>
          <w:sz w:val="24"/>
        </w:rPr>
        <w:t>eelnõu § 1 punktiga 1</w:t>
      </w:r>
      <w:r w:rsidR="0094657E">
        <w:rPr>
          <w:rFonts w:ascii="Times New Roman" w:hAnsi="Times New Roman"/>
          <w:sz w:val="24"/>
        </w:rPr>
        <w:t>1</w:t>
      </w:r>
      <w:r w:rsidR="007C4980">
        <w:rPr>
          <w:rFonts w:ascii="Times New Roman" w:hAnsi="Times New Roman"/>
          <w:sz w:val="24"/>
        </w:rPr>
        <w:t xml:space="preserve"> tehtava muudatusega, et hädaohus olev laps on abivajav laps</w:t>
      </w:r>
      <w:r w:rsidR="00CE7531">
        <w:rPr>
          <w:rFonts w:ascii="Times New Roman" w:hAnsi="Times New Roman"/>
          <w:sz w:val="24"/>
        </w:rPr>
        <w:t xml:space="preserve">, kes on </w:t>
      </w:r>
      <w:proofErr w:type="spellStart"/>
      <w:r w:rsidR="0069207E">
        <w:rPr>
          <w:rFonts w:ascii="Times New Roman" w:hAnsi="Times New Roman"/>
          <w:sz w:val="24"/>
        </w:rPr>
        <w:t>LasteKS</w:t>
      </w:r>
      <w:proofErr w:type="spellEnd"/>
      <w:r w:rsidR="0069207E">
        <w:rPr>
          <w:rFonts w:ascii="Times New Roman" w:hAnsi="Times New Roman"/>
          <w:sz w:val="24"/>
        </w:rPr>
        <w:t xml:space="preserve"> </w:t>
      </w:r>
      <w:r w:rsidR="00CE7531">
        <w:rPr>
          <w:rFonts w:ascii="Times New Roman" w:hAnsi="Times New Roman"/>
          <w:sz w:val="24"/>
        </w:rPr>
        <w:t xml:space="preserve">§-s 30 kirjeldatud olukorras. Teisisõnu on kõik hädaohus olevad lapsed ühtlasi </w:t>
      </w:r>
      <w:proofErr w:type="spellStart"/>
      <w:r w:rsidR="00CE7531">
        <w:rPr>
          <w:rFonts w:ascii="Times New Roman" w:hAnsi="Times New Roman"/>
          <w:sz w:val="24"/>
        </w:rPr>
        <w:t>LasteKS-i</w:t>
      </w:r>
      <w:proofErr w:type="spellEnd"/>
      <w:r w:rsidR="00CE7531">
        <w:rPr>
          <w:rFonts w:ascii="Times New Roman" w:hAnsi="Times New Roman"/>
          <w:sz w:val="24"/>
        </w:rPr>
        <w:t xml:space="preserve"> </w:t>
      </w:r>
      <w:r w:rsidR="006B3FEE">
        <w:rPr>
          <w:rFonts w:ascii="Times New Roman" w:hAnsi="Times New Roman"/>
          <w:sz w:val="24"/>
        </w:rPr>
        <w:t>tähenduses</w:t>
      </w:r>
      <w:r w:rsidR="00CE7531">
        <w:rPr>
          <w:rFonts w:ascii="Times New Roman" w:hAnsi="Times New Roman"/>
          <w:sz w:val="24"/>
        </w:rPr>
        <w:t xml:space="preserve"> abivajavad lapsed. </w:t>
      </w:r>
      <w:r w:rsidR="00613EF2">
        <w:rPr>
          <w:rFonts w:ascii="Times New Roman" w:hAnsi="Times New Roman"/>
          <w:sz w:val="24"/>
        </w:rPr>
        <w:t>H</w:t>
      </w:r>
      <w:r w:rsidR="0032670D">
        <w:rPr>
          <w:rFonts w:ascii="Times New Roman" w:hAnsi="Times New Roman"/>
          <w:sz w:val="24"/>
        </w:rPr>
        <w:t xml:space="preserve">ädaohus oleva lapse puhul tuleb </w:t>
      </w:r>
      <w:r w:rsidR="00613EF2">
        <w:rPr>
          <w:rFonts w:ascii="Times New Roman" w:hAnsi="Times New Roman"/>
          <w:sz w:val="24"/>
        </w:rPr>
        <w:t xml:space="preserve">hädaohule </w:t>
      </w:r>
      <w:r w:rsidR="0032670D">
        <w:rPr>
          <w:rFonts w:ascii="Times New Roman" w:hAnsi="Times New Roman"/>
          <w:sz w:val="24"/>
        </w:rPr>
        <w:t xml:space="preserve">kiirelt reageerida ja </w:t>
      </w:r>
      <w:r w:rsidR="00613EF2">
        <w:rPr>
          <w:rFonts w:ascii="Times New Roman" w:hAnsi="Times New Roman"/>
          <w:sz w:val="24"/>
        </w:rPr>
        <w:t>laps</w:t>
      </w:r>
      <w:r w:rsidR="0032670D">
        <w:rPr>
          <w:rFonts w:ascii="Times New Roman" w:hAnsi="Times New Roman"/>
          <w:sz w:val="24"/>
        </w:rPr>
        <w:t xml:space="preserve"> turvalisse paika toimetada</w:t>
      </w:r>
      <w:r w:rsidR="00613EF2">
        <w:rPr>
          <w:rFonts w:ascii="Times New Roman" w:hAnsi="Times New Roman"/>
          <w:sz w:val="24"/>
        </w:rPr>
        <w:t xml:space="preserve">. </w:t>
      </w:r>
      <w:r w:rsidR="0082374A">
        <w:rPr>
          <w:rFonts w:ascii="Times New Roman" w:hAnsi="Times New Roman"/>
          <w:sz w:val="24"/>
        </w:rPr>
        <w:t>Turvalisse paika toimetatud hädaohus olnud la</w:t>
      </w:r>
      <w:r w:rsidR="00734010">
        <w:rPr>
          <w:rFonts w:ascii="Times New Roman" w:hAnsi="Times New Roman"/>
          <w:sz w:val="24"/>
        </w:rPr>
        <w:t xml:space="preserve">ps </w:t>
      </w:r>
      <w:r w:rsidR="006E4239">
        <w:rPr>
          <w:rFonts w:ascii="Times New Roman" w:hAnsi="Times New Roman"/>
          <w:sz w:val="24"/>
        </w:rPr>
        <w:t>on</w:t>
      </w:r>
      <w:r w:rsidR="00734010">
        <w:rPr>
          <w:rFonts w:ascii="Times New Roman" w:hAnsi="Times New Roman"/>
          <w:sz w:val="24"/>
        </w:rPr>
        <w:t xml:space="preserve"> </w:t>
      </w:r>
      <w:r w:rsidR="006E4239">
        <w:rPr>
          <w:rFonts w:ascii="Times New Roman" w:hAnsi="Times New Roman"/>
          <w:sz w:val="24"/>
        </w:rPr>
        <w:t>vastavalt</w:t>
      </w:r>
      <w:r w:rsidR="00734010">
        <w:rPr>
          <w:rFonts w:ascii="Times New Roman" w:hAnsi="Times New Roman"/>
          <w:sz w:val="24"/>
        </w:rPr>
        <w:t xml:space="preserve"> </w:t>
      </w:r>
      <w:proofErr w:type="spellStart"/>
      <w:r w:rsidR="006E4239">
        <w:rPr>
          <w:rFonts w:ascii="Times New Roman" w:hAnsi="Times New Roman"/>
          <w:sz w:val="24"/>
        </w:rPr>
        <w:t>LasteKS</w:t>
      </w:r>
      <w:proofErr w:type="spellEnd"/>
      <w:r w:rsidR="006E4239">
        <w:rPr>
          <w:rFonts w:ascii="Times New Roman" w:hAnsi="Times New Roman"/>
          <w:sz w:val="24"/>
        </w:rPr>
        <w:t xml:space="preserve"> §-le 26 enamasti käsit</w:t>
      </w:r>
      <w:r w:rsidR="001F5D98">
        <w:rPr>
          <w:rFonts w:ascii="Times New Roman" w:hAnsi="Times New Roman"/>
          <w:sz w:val="24"/>
        </w:rPr>
        <w:t>atav</w:t>
      </w:r>
      <w:r w:rsidR="006E4239">
        <w:rPr>
          <w:rFonts w:ascii="Times New Roman" w:hAnsi="Times New Roman"/>
          <w:sz w:val="24"/>
        </w:rPr>
        <w:t xml:space="preserve"> abivajava lapsena, </w:t>
      </w:r>
      <w:r w:rsidR="00126560">
        <w:rPr>
          <w:rFonts w:ascii="Times New Roman" w:hAnsi="Times New Roman"/>
          <w:sz w:val="24"/>
        </w:rPr>
        <w:t xml:space="preserve">kelle abistamine on reguleeritud </w:t>
      </w:r>
      <w:r w:rsidR="0032670D">
        <w:rPr>
          <w:rFonts w:ascii="Times New Roman" w:hAnsi="Times New Roman"/>
          <w:sz w:val="24"/>
        </w:rPr>
        <w:t>§-d</w:t>
      </w:r>
      <w:r w:rsidR="00126560">
        <w:rPr>
          <w:rFonts w:ascii="Times New Roman" w:hAnsi="Times New Roman"/>
          <w:sz w:val="24"/>
        </w:rPr>
        <w:t>es</w:t>
      </w:r>
      <w:r w:rsidR="0032670D">
        <w:rPr>
          <w:rFonts w:ascii="Times New Roman" w:hAnsi="Times New Roman"/>
          <w:sz w:val="24"/>
        </w:rPr>
        <w:t xml:space="preserve"> 28 ja 29.</w:t>
      </w:r>
    </w:p>
    <w:p w14:paraId="48064392" w14:textId="77777777" w:rsidR="005D2709" w:rsidRDefault="005D2709" w:rsidP="00E76672">
      <w:pPr>
        <w:rPr>
          <w:rFonts w:ascii="Times New Roman" w:hAnsi="Times New Roman"/>
          <w:sz w:val="24"/>
        </w:rPr>
      </w:pPr>
    </w:p>
    <w:p w14:paraId="351C1172" w14:textId="71488DCF" w:rsidR="00622103" w:rsidRPr="00921D96" w:rsidRDefault="00E23BBE" w:rsidP="00E76672">
      <w:pPr>
        <w:rPr>
          <w:rFonts w:ascii="Times New Roman" w:hAnsi="Times New Roman"/>
          <w:sz w:val="24"/>
        </w:rPr>
      </w:pPr>
      <w:r>
        <w:rPr>
          <w:rFonts w:ascii="Times New Roman" w:hAnsi="Times New Roman"/>
          <w:sz w:val="24"/>
        </w:rPr>
        <w:t>Samuti</w:t>
      </w:r>
      <w:r w:rsidR="00B80077">
        <w:rPr>
          <w:rFonts w:ascii="Times New Roman" w:hAnsi="Times New Roman"/>
          <w:sz w:val="24"/>
        </w:rPr>
        <w:t xml:space="preserve"> lisatakse § 30 tekstiossa täpsustus, et </w:t>
      </w:r>
      <w:r w:rsidR="00C912A2">
        <w:rPr>
          <w:rFonts w:ascii="Times New Roman" w:hAnsi="Times New Roman"/>
          <w:sz w:val="24"/>
        </w:rPr>
        <w:t>ohustava olukorra ja käitumise puhul peetakse silmas vahetu</w:t>
      </w:r>
      <w:r w:rsidR="00443234">
        <w:rPr>
          <w:rFonts w:ascii="Times New Roman" w:hAnsi="Times New Roman"/>
          <w:sz w:val="24"/>
        </w:rPr>
        <w:t>t ohtu</w:t>
      </w:r>
      <w:r w:rsidR="00667761">
        <w:rPr>
          <w:rFonts w:ascii="Times New Roman" w:hAnsi="Times New Roman"/>
          <w:sz w:val="24"/>
        </w:rPr>
        <w:t xml:space="preserve"> lapse </w:t>
      </w:r>
      <w:r w:rsidR="00552E75">
        <w:rPr>
          <w:rFonts w:ascii="Times New Roman" w:hAnsi="Times New Roman"/>
          <w:sz w:val="24"/>
        </w:rPr>
        <w:t xml:space="preserve">või teiste isikute elule või tervisele. </w:t>
      </w:r>
      <w:r w:rsidR="008976B4">
        <w:rPr>
          <w:rFonts w:ascii="Times New Roman" w:hAnsi="Times New Roman"/>
          <w:sz w:val="24"/>
        </w:rPr>
        <w:t>Sellega rõhutatakse last</w:t>
      </w:r>
      <w:r w:rsidR="005246BE">
        <w:rPr>
          <w:rFonts w:ascii="Times New Roman" w:hAnsi="Times New Roman"/>
          <w:sz w:val="24"/>
        </w:rPr>
        <w:t xml:space="preserve"> või tema käitumise tõttu teisi isikuid ähvardava </w:t>
      </w:r>
      <w:r w:rsidR="008976B4">
        <w:rPr>
          <w:rFonts w:ascii="Times New Roman" w:hAnsi="Times New Roman"/>
          <w:sz w:val="24"/>
        </w:rPr>
        <w:t xml:space="preserve">ohu </w:t>
      </w:r>
      <w:proofErr w:type="spellStart"/>
      <w:r w:rsidR="008976B4">
        <w:rPr>
          <w:rFonts w:ascii="Times New Roman" w:hAnsi="Times New Roman"/>
          <w:sz w:val="24"/>
        </w:rPr>
        <w:t>ajalis</w:t>
      </w:r>
      <w:proofErr w:type="spellEnd"/>
      <w:r w:rsidR="008976B4">
        <w:rPr>
          <w:rFonts w:ascii="Times New Roman" w:hAnsi="Times New Roman"/>
          <w:sz w:val="24"/>
        </w:rPr>
        <w:t>-ruumilist lähedus</w:t>
      </w:r>
      <w:r w:rsidR="005246BE">
        <w:rPr>
          <w:rFonts w:ascii="Times New Roman" w:hAnsi="Times New Roman"/>
          <w:sz w:val="24"/>
        </w:rPr>
        <w:t xml:space="preserve">astet. </w:t>
      </w:r>
      <w:r w:rsidR="008E14CA">
        <w:rPr>
          <w:rFonts w:ascii="Times New Roman" w:hAnsi="Times New Roman"/>
          <w:sz w:val="24"/>
        </w:rPr>
        <w:t xml:space="preserve">Paragrahvi 30 kehtivas redaktsioonis kasutatud väljend </w:t>
      </w:r>
      <w:r w:rsidR="00281417" w:rsidRPr="00281417">
        <w:rPr>
          <w:rFonts w:ascii="Times New Roman" w:hAnsi="Times New Roman"/>
          <w:sz w:val="24"/>
        </w:rPr>
        <w:t>„elu või tervist ohustav olukord“</w:t>
      </w:r>
      <w:r w:rsidR="005246BE">
        <w:rPr>
          <w:rFonts w:ascii="Times New Roman" w:hAnsi="Times New Roman"/>
          <w:sz w:val="24"/>
        </w:rPr>
        <w:t xml:space="preserve"> viitab </w:t>
      </w:r>
      <w:r w:rsidR="00281417" w:rsidRPr="00281417">
        <w:rPr>
          <w:rFonts w:ascii="Times New Roman" w:hAnsi="Times New Roman"/>
          <w:sz w:val="24"/>
        </w:rPr>
        <w:t xml:space="preserve">üldisele ohule, mis võib </w:t>
      </w:r>
      <w:r w:rsidR="00653265">
        <w:rPr>
          <w:rFonts w:ascii="Times New Roman" w:hAnsi="Times New Roman"/>
          <w:sz w:val="24"/>
        </w:rPr>
        <w:t xml:space="preserve">viia </w:t>
      </w:r>
      <w:r w:rsidR="00281417" w:rsidRPr="00281417">
        <w:rPr>
          <w:rFonts w:ascii="Times New Roman" w:hAnsi="Times New Roman"/>
          <w:sz w:val="24"/>
        </w:rPr>
        <w:t xml:space="preserve">elu või tervise kahjustumiseni, </w:t>
      </w:r>
      <w:r w:rsidR="00554C90">
        <w:rPr>
          <w:rFonts w:ascii="Times New Roman" w:hAnsi="Times New Roman"/>
          <w:sz w:val="24"/>
        </w:rPr>
        <w:t>ent</w:t>
      </w:r>
      <w:r w:rsidR="00281417" w:rsidRPr="00281417">
        <w:rPr>
          <w:rFonts w:ascii="Times New Roman" w:hAnsi="Times New Roman"/>
          <w:sz w:val="24"/>
        </w:rPr>
        <w:t xml:space="preserve"> ei pruugi olla kohene ega vältimatu.</w:t>
      </w:r>
      <w:r w:rsidR="005246BE">
        <w:rPr>
          <w:rFonts w:ascii="Times New Roman" w:hAnsi="Times New Roman"/>
          <w:sz w:val="24"/>
        </w:rPr>
        <w:t xml:space="preserve"> </w:t>
      </w:r>
      <w:r w:rsidR="00281417" w:rsidRPr="00281417">
        <w:rPr>
          <w:rFonts w:ascii="Times New Roman" w:hAnsi="Times New Roman"/>
          <w:sz w:val="24"/>
        </w:rPr>
        <w:t>Selline oht võib olla potentsiaalne või kujunemisjärgus (nt elamises on hallitus, mis aja jooksul kahjustab tervist; lapsega ei tegeleta piisavalt, mis võib viia hooletusse</w:t>
      </w:r>
      <w:r w:rsidR="005246BE">
        <w:rPr>
          <w:rFonts w:ascii="Times New Roman" w:hAnsi="Times New Roman"/>
          <w:sz w:val="24"/>
        </w:rPr>
        <w:t xml:space="preserve"> </w:t>
      </w:r>
      <w:r w:rsidR="00281417" w:rsidRPr="00281417">
        <w:rPr>
          <w:rFonts w:ascii="Times New Roman" w:hAnsi="Times New Roman"/>
          <w:sz w:val="24"/>
        </w:rPr>
        <w:t>jätmiseni)</w:t>
      </w:r>
      <w:r w:rsidR="005246BE">
        <w:rPr>
          <w:rFonts w:ascii="Times New Roman" w:hAnsi="Times New Roman"/>
          <w:sz w:val="24"/>
        </w:rPr>
        <w:t xml:space="preserve"> ning annab s</w:t>
      </w:r>
      <w:r w:rsidR="00281417" w:rsidRPr="00281417">
        <w:rPr>
          <w:rFonts w:ascii="Times New Roman" w:hAnsi="Times New Roman"/>
          <w:sz w:val="24"/>
        </w:rPr>
        <w:t>eaduse tasandil laiema kaalutlusruumi sekkumiseks.</w:t>
      </w:r>
      <w:r w:rsidR="007F6F92">
        <w:rPr>
          <w:rFonts w:ascii="Times New Roman" w:hAnsi="Times New Roman"/>
          <w:sz w:val="24"/>
        </w:rPr>
        <w:t xml:space="preserve"> </w:t>
      </w:r>
      <w:r w:rsidR="008C5727">
        <w:rPr>
          <w:rFonts w:ascii="Times New Roman" w:hAnsi="Times New Roman"/>
          <w:sz w:val="24"/>
        </w:rPr>
        <w:t>H</w:t>
      </w:r>
      <w:r w:rsidR="007F6F92">
        <w:rPr>
          <w:rFonts w:ascii="Times New Roman" w:hAnsi="Times New Roman"/>
          <w:sz w:val="24"/>
        </w:rPr>
        <w:t xml:space="preserve">ädaohus oleva lapse puhul on </w:t>
      </w:r>
      <w:r w:rsidR="008C5727">
        <w:rPr>
          <w:rFonts w:ascii="Times New Roman" w:hAnsi="Times New Roman"/>
          <w:sz w:val="24"/>
        </w:rPr>
        <w:t xml:space="preserve">aga </w:t>
      </w:r>
      <w:r w:rsidR="007F6F92">
        <w:rPr>
          <w:rFonts w:ascii="Times New Roman" w:hAnsi="Times New Roman"/>
          <w:sz w:val="24"/>
        </w:rPr>
        <w:t xml:space="preserve">vajalik </w:t>
      </w:r>
      <w:r w:rsidR="008C5727">
        <w:rPr>
          <w:rFonts w:ascii="Times New Roman" w:hAnsi="Times New Roman"/>
          <w:sz w:val="24"/>
        </w:rPr>
        <w:t>viivitamatu sekkumine</w:t>
      </w:r>
      <w:r w:rsidR="007F0AB4">
        <w:rPr>
          <w:rFonts w:ascii="Times New Roman" w:hAnsi="Times New Roman"/>
          <w:sz w:val="24"/>
        </w:rPr>
        <w:t xml:space="preserve">, kuna </w:t>
      </w:r>
      <w:r w:rsidR="00281417" w:rsidRPr="00281417">
        <w:rPr>
          <w:rFonts w:ascii="Times New Roman" w:hAnsi="Times New Roman"/>
          <w:sz w:val="24"/>
        </w:rPr>
        <w:t>oht on kohene ja reaalne, s.t kahju võib tekkida, kui kohe ei tegutseta.</w:t>
      </w:r>
      <w:r w:rsidR="00622103">
        <w:rPr>
          <w:rFonts w:ascii="Times New Roman" w:hAnsi="Times New Roman"/>
          <w:sz w:val="24"/>
        </w:rPr>
        <w:t xml:space="preserve"> </w:t>
      </w:r>
      <w:r w:rsidR="00622103" w:rsidRPr="00281417">
        <w:rPr>
          <w:rFonts w:ascii="Times New Roman" w:hAnsi="Times New Roman"/>
          <w:sz w:val="24"/>
        </w:rPr>
        <w:t>Õiguslikult on vahetult ohustav</w:t>
      </w:r>
      <w:r w:rsidR="005314CA">
        <w:rPr>
          <w:rFonts w:ascii="Times New Roman" w:hAnsi="Times New Roman"/>
          <w:sz w:val="24"/>
        </w:rPr>
        <w:t xml:space="preserve"> olukord</w:t>
      </w:r>
      <w:r w:rsidR="00622103" w:rsidRPr="00281417">
        <w:rPr>
          <w:rFonts w:ascii="Times New Roman" w:hAnsi="Times New Roman"/>
          <w:sz w:val="24"/>
        </w:rPr>
        <w:t xml:space="preserve"> </w:t>
      </w:r>
      <w:r w:rsidR="00622103">
        <w:rPr>
          <w:rFonts w:ascii="Times New Roman" w:hAnsi="Times New Roman"/>
          <w:sz w:val="24"/>
        </w:rPr>
        <w:t xml:space="preserve">seega </w:t>
      </w:r>
      <w:r w:rsidR="00622103" w:rsidRPr="00281417">
        <w:rPr>
          <w:rFonts w:ascii="Times New Roman" w:hAnsi="Times New Roman"/>
          <w:sz w:val="24"/>
        </w:rPr>
        <w:t xml:space="preserve">kitsam ja intensiivsem kategooria </w:t>
      </w:r>
      <w:r w:rsidR="000A2FA5">
        <w:rPr>
          <w:rFonts w:ascii="Times New Roman" w:hAnsi="Times New Roman"/>
          <w:sz w:val="24"/>
        </w:rPr>
        <w:t xml:space="preserve">kui </w:t>
      </w:r>
      <w:r w:rsidR="00622103" w:rsidRPr="00281417">
        <w:rPr>
          <w:rFonts w:ascii="Times New Roman" w:hAnsi="Times New Roman"/>
          <w:sz w:val="24"/>
        </w:rPr>
        <w:t>ohustav</w:t>
      </w:r>
      <w:r w:rsidR="000A2FA5">
        <w:rPr>
          <w:rFonts w:ascii="Times New Roman" w:hAnsi="Times New Roman"/>
          <w:sz w:val="24"/>
        </w:rPr>
        <w:t xml:space="preserve"> olukord</w:t>
      </w:r>
      <w:r w:rsidR="008B31A4">
        <w:rPr>
          <w:rFonts w:ascii="Times New Roman" w:hAnsi="Times New Roman"/>
          <w:sz w:val="24"/>
        </w:rPr>
        <w:t xml:space="preserve"> ning sobib sellisena </w:t>
      </w:r>
      <w:proofErr w:type="spellStart"/>
      <w:r w:rsidR="008B31A4">
        <w:rPr>
          <w:rFonts w:ascii="Times New Roman" w:hAnsi="Times New Roman"/>
          <w:sz w:val="24"/>
        </w:rPr>
        <w:t>LasteKS-i</w:t>
      </w:r>
      <w:proofErr w:type="spellEnd"/>
      <w:r w:rsidR="008B31A4">
        <w:rPr>
          <w:rFonts w:ascii="Times New Roman" w:hAnsi="Times New Roman"/>
          <w:sz w:val="24"/>
        </w:rPr>
        <w:t xml:space="preserve"> hädaohus oleva lapse abistamis</w:t>
      </w:r>
      <w:r w:rsidR="004627A8">
        <w:rPr>
          <w:rFonts w:ascii="Times New Roman" w:hAnsi="Times New Roman"/>
          <w:sz w:val="24"/>
        </w:rPr>
        <w:t>e regulatsiooniga paremini.</w:t>
      </w:r>
    </w:p>
    <w:p w14:paraId="58F2F4E6" w14:textId="77777777" w:rsidR="003408A7" w:rsidRDefault="003408A7" w:rsidP="00E76672">
      <w:pPr>
        <w:rPr>
          <w:rFonts w:ascii="Times New Roman" w:hAnsi="Times New Roman"/>
          <w:b/>
          <w:bCs/>
          <w:sz w:val="24"/>
        </w:rPr>
      </w:pPr>
    </w:p>
    <w:p w14:paraId="1E2FFDD7" w14:textId="5D4C589A" w:rsidR="00FB4E7A" w:rsidRPr="008035DD" w:rsidRDefault="00FB4E7A" w:rsidP="00E76672">
      <w:pPr>
        <w:rPr>
          <w:rFonts w:ascii="Times New Roman" w:hAnsi="Times New Roman"/>
          <w:bCs/>
          <w:sz w:val="24"/>
        </w:rPr>
      </w:pPr>
      <w:r w:rsidRPr="00864B2C">
        <w:rPr>
          <w:rFonts w:ascii="Times New Roman" w:hAnsi="Times New Roman"/>
          <w:b/>
          <w:sz w:val="24"/>
        </w:rPr>
        <w:t>Eelnõu § 1 punkti</w:t>
      </w:r>
      <w:r>
        <w:rPr>
          <w:rFonts w:ascii="Times New Roman" w:hAnsi="Times New Roman"/>
          <w:b/>
          <w:sz w:val="24"/>
        </w:rPr>
        <w:t>de</w:t>
      </w:r>
      <w:r w:rsidRPr="00864B2C">
        <w:rPr>
          <w:rFonts w:ascii="Times New Roman" w:hAnsi="Times New Roman"/>
          <w:b/>
          <w:sz w:val="24"/>
        </w:rPr>
        <w:t xml:space="preserve">ga </w:t>
      </w:r>
      <w:r w:rsidR="451DD546" w:rsidRPr="6469BDFB">
        <w:rPr>
          <w:rFonts w:ascii="Times New Roman" w:hAnsi="Times New Roman"/>
          <w:b/>
          <w:bCs/>
          <w:sz w:val="24"/>
        </w:rPr>
        <w:t>1</w:t>
      </w:r>
      <w:r w:rsidR="00AE3D77">
        <w:rPr>
          <w:rFonts w:ascii="Times New Roman" w:hAnsi="Times New Roman"/>
          <w:b/>
          <w:bCs/>
          <w:sz w:val="24"/>
        </w:rPr>
        <w:t>2</w:t>
      </w:r>
      <w:r>
        <w:rPr>
          <w:rFonts w:ascii="Times New Roman" w:hAnsi="Times New Roman"/>
          <w:b/>
          <w:sz w:val="24"/>
        </w:rPr>
        <w:t xml:space="preserve"> ja </w:t>
      </w:r>
      <w:r w:rsidR="451DD546" w:rsidRPr="6469BDFB">
        <w:rPr>
          <w:rFonts w:ascii="Times New Roman" w:hAnsi="Times New Roman"/>
          <w:b/>
          <w:bCs/>
          <w:sz w:val="24"/>
        </w:rPr>
        <w:t>1</w:t>
      </w:r>
      <w:r w:rsidR="00AE3D77">
        <w:rPr>
          <w:rFonts w:ascii="Times New Roman" w:hAnsi="Times New Roman"/>
          <w:b/>
          <w:bCs/>
          <w:sz w:val="24"/>
        </w:rPr>
        <w:t>3</w:t>
      </w:r>
      <w:r w:rsidR="00687D03">
        <w:rPr>
          <w:rFonts w:ascii="Times New Roman" w:hAnsi="Times New Roman"/>
          <w:b/>
          <w:sz w:val="24"/>
        </w:rPr>
        <w:t xml:space="preserve"> </w:t>
      </w:r>
      <w:r w:rsidR="00687D03" w:rsidRPr="008035DD">
        <w:rPr>
          <w:rFonts w:ascii="Times New Roman" w:hAnsi="Times New Roman"/>
          <w:bCs/>
          <w:sz w:val="24"/>
        </w:rPr>
        <w:t xml:space="preserve">muudetakse § 36 </w:t>
      </w:r>
      <w:r w:rsidR="008035DD" w:rsidRPr="008035DD">
        <w:rPr>
          <w:rFonts w:ascii="Times New Roman" w:hAnsi="Times New Roman"/>
          <w:bCs/>
          <w:sz w:val="24"/>
        </w:rPr>
        <w:t xml:space="preserve">lõikeid 1 ja 3 lasteasutuses viibiva lapse </w:t>
      </w:r>
      <w:r w:rsidR="00C62AE1">
        <w:rPr>
          <w:rFonts w:ascii="Times New Roman" w:hAnsi="Times New Roman"/>
          <w:bCs/>
          <w:sz w:val="24"/>
        </w:rPr>
        <w:t>arvamuse</w:t>
      </w:r>
      <w:r w:rsidR="000174D8">
        <w:rPr>
          <w:rFonts w:ascii="Times New Roman" w:hAnsi="Times New Roman"/>
          <w:bCs/>
          <w:sz w:val="24"/>
        </w:rPr>
        <w:t xml:space="preserve"> ja kaebuse esitamise õigust</w:t>
      </w:r>
      <w:r w:rsidR="008035DD" w:rsidRPr="008035DD">
        <w:rPr>
          <w:rFonts w:ascii="Times New Roman" w:hAnsi="Times New Roman"/>
          <w:bCs/>
          <w:sz w:val="24"/>
        </w:rPr>
        <w:t xml:space="preserve"> puudutavas</w:t>
      </w:r>
      <w:r w:rsidR="00AC2CE5">
        <w:rPr>
          <w:rFonts w:ascii="Times New Roman" w:hAnsi="Times New Roman"/>
          <w:bCs/>
          <w:sz w:val="24"/>
        </w:rPr>
        <w:t>.</w:t>
      </w:r>
    </w:p>
    <w:p w14:paraId="1586EB25" w14:textId="77777777" w:rsidR="009304AC" w:rsidRDefault="009304AC" w:rsidP="00E76672">
      <w:pPr>
        <w:rPr>
          <w:rFonts w:ascii="Times New Roman" w:hAnsi="Times New Roman"/>
          <w:sz w:val="24"/>
        </w:rPr>
      </w:pPr>
    </w:p>
    <w:p w14:paraId="7E3D3848" w14:textId="3167AC45" w:rsidR="00BC0590" w:rsidRDefault="00326AFB" w:rsidP="00E76672">
      <w:pPr>
        <w:rPr>
          <w:rFonts w:ascii="Times New Roman" w:hAnsi="Times New Roman"/>
          <w:sz w:val="24"/>
        </w:rPr>
      </w:pPr>
      <w:r>
        <w:rPr>
          <w:rFonts w:ascii="Times New Roman" w:hAnsi="Times New Roman"/>
          <w:sz w:val="24"/>
        </w:rPr>
        <w:t xml:space="preserve">Eelnõu § 1 punktiga </w:t>
      </w:r>
      <w:r w:rsidRPr="00760C2A">
        <w:rPr>
          <w:rFonts w:ascii="Times New Roman" w:hAnsi="Times New Roman"/>
          <w:sz w:val="24"/>
        </w:rPr>
        <w:t>1</w:t>
      </w:r>
      <w:r w:rsidR="00A642AA">
        <w:rPr>
          <w:rFonts w:ascii="Times New Roman" w:hAnsi="Times New Roman"/>
          <w:sz w:val="24"/>
        </w:rPr>
        <w:t>2</w:t>
      </w:r>
      <w:r>
        <w:rPr>
          <w:rFonts w:ascii="Times New Roman" w:hAnsi="Times New Roman"/>
          <w:sz w:val="24"/>
        </w:rPr>
        <w:t xml:space="preserve"> tehtava muudatusega lisatakse §</w:t>
      </w:r>
      <w:r w:rsidR="00C95377">
        <w:rPr>
          <w:rFonts w:ascii="Times New Roman" w:hAnsi="Times New Roman"/>
          <w:sz w:val="24"/>
        </w:rPr>
        <w:t xml:space="preserve"> 36 lõikes 1 </w:t>
      </w:r>
      <w:r w:rsidR="008E61FF">
        <w:rPr>
          <w:rFonts w:ascii="Times New Roman" w:hAnsi="Times New Roman"/>
          <w:sz w:val="24"/>
        </w:rPr>
        <w:t>esitatud</w:t>
      </w:r>
      <w:r w:rsidR="00C95377">
        <w:rPr>
          <w:rFonts w:ascii="Times New Roman" w:hAnsi="Times New Roman"/>
          <w:sz w:val="24"/>
        </w:rPr>
        <w:t xml:space="preserve"> loetel</w:t>
      </w:r>
      <w:r w:rsidR="00361858">
        <w:rPr>
          <w:rFonts w:ascii="Times New Roman" w:hAnsi="Times New Roman"/>
          <w:sz w:val="24"/>
        </w:rPr>
        <w:t>lu</w:t>
      </w:r>
      <w:r w:rsidR="00C95377">
        <w:rPr>
          <w:rFonts w:ascii="Times New Roman" w:hAnsi="Times New Roman"/>
          <w:sz w:val="24"/>
        </w:rPr>
        <w:t xml:space="preserve"> </w:t>
      </w:r>
      <w:r w:rsidR="00F33E07">
        <w:rPr>
          <w:rFonts w:ascii="Times New Roman" w:hAnsi="Times New Roman"/>
          <w:sz w:val="24"/>
        </w:rPr>
        <w:t>(</w:t>
      </w:r>
      <w:r w:rsidR="009056AA">
        <w:rPr>
          <w:rFonts w:ascii="Times New Roman" w:hAnsi="Times New Roman"/>
          <w:sz w:val="24"/>
        </w:rPr>
        <w:t>isiku</w:t>
      </w:r>
      <w:r w:rsidR="00F33E07">
        <w:rPr>
          <w:rFonts w:ascii="Times New Roman" w:hAnsi="Times New Roman"/>
          <w:sz w:val="24"/>
        </w:rPr>
        <w:t>d</w:t>
      </w:r>
      <w:r w:rsidR="009056AA">
        <w:rPr>
          <w:rFonts w:ascii="Times New Roman" w:hAnsi="Times New Roman"/>
          <w:sz w:val="24"/>
        </w:rPr>
        <w:t xml:space="preserve"> ja asutus</w:t>
      </w:r>
      <w:r w:rsidR="00F33E07">
        <w:rPr>
          <w:rFonts w:ascii="Times New Roman" w:hAnsi="Times New Roman"/>
          <w:sz w:val="24"/>
        </w:rPr>
        <w:t>ed</w:t>
      </w:r>
      <w:r w:rsidR="009056AA">
        <w:rPr>
          <w:rFonts w:ascii="Times New Roman" w:hAnsi="Times New Roman"/>
          <w:sz w:val="24"/>
        </w:rPr>
        <w:t>, kellega lasteasutuses viibiv laps võib kellestki sõltumata ühendust võtta</w:t>
      </w:r>
      <w:r w:rsidR="00F33E07">
        <w:rPr>
          <w:rFonts w:ascii="Times New Roman" w:hAnsi="Times New Roman"/>
          <w:sz w:val="24"/>
        </w:rPr>
        <w:t>)</w:t>
      </w:r>
      <w:r w:rsidR="009056AA">
        <w:rPr>
          <w:rFonts w:ascii="Times New Roman" w:hAnsi="Times New Roman"/>
          <w:sz w:val="24"/>
        </w:rPr>
        <w:t xml:space="preserve"> </w:t>
      </w:r>
      <w:proofErr w:type="spellStart"/>
      <w:r w:rsidR="009056AA">
        <w:rPr>
          <w:rFonts w:ascii="Times New Roman" w:hAnsi="Times New Roman"/>
          <w:sz w:val="24"/>
        </w:rPr>
        <w:t>lasteabi</w:t>
      </w:r>
      <w:proofErr w:type="spellEnd"/>
      <w:r w:rsidR="005647BF">
        <w:rPr>
          <w:rFonts w:ascii="Times New Roman" w:hAnsi="Times New Roman"/>
          <w:sz w:val="24"/>
        </w:rPr>
        <w:t xml:space="preserve">. </w:t>
      </w:r>
      <w:r w:rsidR="00C80B8C">
        <w:rPr>
          <w:rFonts w:ascii="Times New Roman" w:hAnsi="Times New Roman"/>
          <w:sz w:val="24"/>
        </w:rPr>
        <w:t>L</w:t>
      </w:r>
      <w:r w:rsidR="004962A9" w:rsidRPr="004962A9">
        <w:rPr>
          <w:rFonts w:ascii="Times New Roman" w:hAnsi="Times New Roman"/>
          <w:sz w:val="24"/>
        </w:rPr>
        <w:t xml:space="preserve">asteabitelefoni 116 111 pidamine ja selle kaudu või muul viisil </w:t>
      </w:r>
      <w:proofErr w:type="spellStart"/>
      <w:r w:rsidR="004962A9" w:rsidRPr="004962A9">
        <w:rPr>
          <w:rFonts w:ascii="Times New Roman" w:hAnsi="Times New Roman"/>
          <w:sz w:val="24"/>
        </w:rPr>
        <w:t>lasteabile</w:t>
      </w:r>
      <w:proofErr w:type="spellEnd"/>
      <w:r w:rsidR="004962A9" w:rsidRPr="004962A9">
        <w:rPr>
          <w:rFonts w:ascii="Times New Roman" w:hAnsi="Times New Roman"/>
          <w:sz w:val="24"/>
        </w:rPr>
        <w:t xml:space="preserve"> saabunud teabe vastuvõtmine</w:t>
      </w:r>
      <w:r w:rsidR="004962A9">
        <w:rPr>
          <w:rFonts w:ascii="Times New Roman" w:hAnsi="Times New Roman"/>
          <w:sz w:val="24"/>
        </w:rPr>
        <w:t xml:space="preserve"> on vastavalt </w:t>
      </w:r>
      <w:proofErr w:type="spellStart"/>
      <w:r w:rsidR="004962A9">
        <w:rPr>
          <w:rFonts w:ascii="Times New Roman" w:hAnsi="Times New Roman"/>
          <w:sz w:val="24"/>
        </w:rPr>
        <w:t>LasteKS</w:t>
      </w:r>
      <w:proofErr w:type="spellEnd"/>
      <w:r w:rsidR="004962A9">
        <w:rPr>
          <w:rFonts w:ascii="Times New Roman" w:hAnsi="Times New Roman"/>
          <w:sz w:val="24"/>
        </w:rPr>
        <w:t xml:space="preserve"> § 15 lõike 3 punktile 6 SKA ülesanne. </w:t>
      </w:r>
      <w:r w:rsidR="00C675B9">
        <w:rPr>
          <w:rFonts w:ascii="Times New Roman" w:hAnsi="Times New Roman"/>
          <w:sz w:val="24"/>
        </w:rPr>
        <w:t xml:space="preserve">Viide üldiselt </w:t>
      </w:r>
      <w:proofErr w:type="spellStart"/>
      <w:r w:rsidR="00C675B9">
        <w:rPr>
          <w:rFonts w:ascii="Times New Roman" w:hAnsi="Times New Roman"/>
          <w:sz w:val="24"/>
        </w:rPr>
        <w:t>lasteabile</w:t>
      </w:r>
      <w:proofErr w:type="spellEnd"/>
      <w:r w:rsidR="00C675B9">
        <w:rPr>
          <w:rFonts w:ascii="Times New Roman" w:hAnsi="Times New Roman"/>
          <w:sz w:val="24"/>
        </w:rPr>
        <w:t xml:space="preserve"> ja mitte</w:t>
      </w:r>
      <w:r w:rsidR="00AB7316">
        <w:rPr>
          <w:rFonts w:ascii="Times New Roman" w:hAnsi="Times New Roman"/>
          <w:sz w:val="24"/>
        </w:rPr>
        <w:t xml:space="preserve"> </w:t>
      </w:r>
      <w:proofErr w:type="spellStart"/>
      <w:r w:rsidR="00AB7316">
        <w:rPr>
          <w:rFonts w:ascii="Times New Roman" w:hAnsi="Times New Roman"/>
          <w:sz w:val="24"/>
        </w:rPr>
        <w:t>l</w:t>
      </w:r>
      <w:r w:rsidR="00AB7316" w:rsidRPr="00AB7316">
        <w:rPr>
          <w:rFonts w:ascii="Times New Roman" w:hAnsi="Times New Roman"/>
          <w:sz w:val="24"/>
        </w:rPr>
        <w:t>asteabitelefoni</w:t>
      </w:r>
      <w:r w:rsidR="00AB7316">
        <w:rPr>
          <w:rFonts w:ascii="Times New Roman" w:hAnsi="Times New Roman"/>
          <w:sz w:val="24"/>
        </w:rPr>
        <w:t>le</w:t>
      </w:r>
      <w:proofErr w:type="spellEnd"/>
      <w:r w:rsidR="00AB7316">
        <w:rPr>
          <w:rFonts w:ascii="Times New Roman" w:hAnsi="Times New Roman"/>
          <w:sz w:val="24"/>
        </w:rPr>
        <w:t xml:space="preserve"> </w:t>
      </w:r>
      <w:r w:rsidR="00AB7316" w:rsidRPr="00AB7316">
        <w:rPr>
          <w:rFonts w:ascii="Times New Roman" w:hAnsi="Times New Roman"/>
          <w:sz w:val="24"/>
        </w:rPr>
        <w:t xml:space="preserve">116 111 </w:t>
      </w:r>
      <w:r w:rsidR="00AB7316">
        <w:rPr>
          <w:rFonts w:ascii="Times New Roman" w:hAnsi="Times New Roman"/>
          <w:sz w:val="24"/>
        </w:rPr>
        <w:t xml:space="preserve">lisatakse sättesse seetõttu, et </w:t>
      </w:r>
      <w:proofErr w:type="spellStart"/>
      <w:r w:rsidR="00AB7316">
        <w:rPr>
          <w:rFonts w:ascii="Times New Roman" w:hAnsi="Times New Roman"/>
          <w:sz w:val="24"/>
        </w:rPr>
        <w:t>lasteabi</w:t>
      </w:r>
      <w:proofErr w:type="spellEnd"/>
      <w:r w:rsidR="00AB7316">
        <w:rPr>
          <w:rFonts w:ascii="Times New Roman" w:hAnsi="Times New Roman"/>
          <w:sz w:val="24"/>
        </w:rPr>
        <w:t xml:space="preserve"> poole </w:t>
      </w:r>
      <w:r w:rsidR="0021751F">
        <w:rPr>
          <w:rFonts w:ascii="Times New Roman" w:hAnsi="Times New Roman"/>
          <w:sz w:val="24"/>
        </w:rPr>
        <w:t xml:space="preserve">saab pöörduda ka </w:t>
      </w:r>
      <w:proofErr w:type="spellStart"/>
      <w:r w:rsidR="0095199E">
        <w:rPr>
          <w:rFonts w:ascii="Times New Roman" w:hAnsi="Times New Roman"/>
          <w:sz w:val="24"/>
        </w:rPr>
        <w:t>lasteabi</w:t>
      </w:r>
      <w:proofErr w:type="spellEnd"/>
      <w:r w:rsidR="0095199E">
        <w:rPr>
          <w:rFonts w:ascii="Times New Roman" w:hAnsi="Times New Roman"/>
          <w:sz w:val="24"/>
        </w:rPr>
        <w:t xml:space="preserve"> veebilehel</w:t>
      </w:r>
      <w:r w:rsidR="00E95378">
        <w:rPr>
          <w:rFonts w:ascii="Times New Roman" w:hAnsi="Times New Roman"/>
          <w:sz w:val="24"/>
        </w:rPr>
        <w:t xml:space="preserve"> asuvas </w:t>
      </w:r>
      <w:proofErr w:type="spellStart"/>
      <w:r w:rsidR="00E95378">
        <w:rPr>
          <w:rFonts w:ascii="Times New Roman" w:hAnsi="Times New Roman"/>
          <w:sz w:val="24"/>
        </w:rPr>
        <w:t>vestlusak</w:t>
      </w:r>
      <w:r w:rsidR="005B03EC">
        <w:rPr>
          <w:rFonts w:ascii="Times New Roman" w:hAnsi="Times New Roman"/>
          <w:sz w:val="24"/>
        </w:rPr>
        <w:t>a</w:t>
      </w:r>
      <w:r w:rsidR="00E95378">
        <w:rPr>
          <w:rFonts w:ascii="Times New Roman" w:hAnsi="Times New Roman"/>
          <w:sz w:val="24"/>
        </w:rPr>
        <w:t>na</w:t>
      </w:r>
      <w:r w:rsidR="005B03EC">
        <w:rPr>
          <w:rFonts w:ascii="Times New Roman" w:hAnsi="Times New Roman"/>
          <w:sz w:val="24"/>
        </w:rPr>
        <w:t>li</w:t>
      </w:r>
      <w:r w:rsidR="00E95378">
        <w:rPr>
          <w:rFonts w:ascii="Times New Roman" w:hAnsi="Times New Roman"/>
          <w:sz w:val="24"/>
        </w:rPr>
        <w:t>s</w:t>
      </w:r>
      <w:proofErr w:type="spellEnd"/>
      <w:r w:rsidR="00E95378">
        <w:rPr>
          <w:rFonts w:ascii="Times New Roman" w:hAnsi="Times New Roman"/>
          <w:sz w:val="24"/>
        </w:rPr>
        <w:t xml:space="preserve">, </w:t>
      </w:r>
      <w:proofErr w:type="spellStart"/>
      <w:r w:rsidR="00E95378">
        <w:rPr>
          <w:rFonts w:ascii="Times New Roman" w:hAnsi="Times New Roman"/>
          <w:sz w:val="24"/>
        </w:rPr>
        <w:t>meilitsi</w:t>
      </w:r>
      <w:proofErr w:type="spellEnd"/>
      <w:r w:rsidR="00E95378">
        <w:rPr>
          <w:rFonts w:ascii="Times New Roman" w:hAnsi="Times New Roman"/>
          <w:sz w:val="24"/>
        </w:rPr>
        <w:t xml:space="preserve"> </w:t>
      </w:r>
      <w:r w:rsidR="0017357C">
        <w:rPr>
          <w:rFonts w:ascii="Times New Roman" w:hAnsi="Times New Roman"/>
          <w:sz w:val="24"/>
        </w:rPr>
        <w:t>ja</w:t>
      </w:r>
      <w:r w:rsidR="002113A4">
        <w:rPr>
          <w:rFonts w:ascii="Times New Roman" w:hAnsi="Times New Roman"/>
          <w:sz w:val="24"/>
        </w:rPr>
        <w:t xml:space="preserve"> videokõne vahendusel. </w:t>
      </w:r>
      <w:r w:rsidR="008A17C4">
        <w:rPr>
          <w:rFonts w:ascii="Times New Roman" w:hAnsi="Times New Roman"/>
          <w:sz w:val="24"/>
        </w:rPr>
        <w:t xml:space="preserve">Oluline on, et lasteasutuses viibivale lapsele oleks tagatud </w:t>
      </w:r>
      <w:r w:rsidR="004F0A62">
        <w:rPr>
          <w:rFonts w:ascii="Times New Roman" w:hAnsi="Times New Roman"/>
          <w:sz w:val="24"/>
        </w:rPr>
        <w:t xml:space="preserve">võimalus </w:t>
      </w:r>
      <w:r w:rsidR="0039639D">
        <w:rPr>
          <w:rFonts w:ascii="Times New Roman" w:hAnsi="Times New Roman"/>
          <w:sz w:val="24"/>
        </w:rPr>
        <w:t xml:space="preserve">pöörduda </w:t>
      </w:r>
      <w:proofErr w:type="spellStart"/>
      <w:r w:rsidR="008A17C4">
        <w:rPr>
          <w:rFonts w:ascii="Times New Roman" w:hAnsi="Times New Roman"/>
          <w:sz w:val="24"/>
        </w:rPr>
        <w:t>lasteabi</w:t>
      </w:r>
      <w:proofErr w:type="spellEnd"/>
      <w:r w:rsidR="008A17C4">
        <w:rPr>
          <w:rFonts w:ascii="Times New Roman" w:hAnsi="Times New Roman"/>
          <w:sz w:val="24"/>
        </w:rPr>
        <w:t xml:space="preserve"> poole </w:t>
      </w:r>
      <w:r w:rsidR="00B17698">
        <w:rPr>
          <w:rFonts w:ascii="Times New Roman" w:hAnsi="Times New Roman"/>
          <w:sz w:val="24"/>
        </w:rPr>
        <w:t>tema jaoks</w:t>
      </w:r>
      <w:r w:rsidR="00005421">
        <w:rPr>
          <w:rFonts w:ascii="Times New Roman" w:hAnsi="Times New Roman"/>
          <w:sz w:val="24"/>
        </w:rPr>
        <w:t xml:space="preserve"> kõige sobivamal viisil. </w:t>
      </w:r>
      <w:r w:rsidR="00466C9F">
        <w:rPr>
          <w:rFonts w:ascii="Times New Roman" w:hAnsi="Times New Roman"/>
          <w:sz w:val="24"/>
        </w:rPr>
        <w:t>Selle</w:t>
      </w:r>
      <w:r w:rsidR="0041325C">
        <w:rPr>
          <w:rFonts w:ascii="Times New Roman" w:hAnsi="Times New Roman"/>
          <w:sz w:val="24"/>
        </w:rPr>
        <w:t xml:space="preserve"> võimaluse tagamiseks on soovitav teha info </w:t>
      </w:r>
      <w:proofErr w:type="spellStart"/>
      <w:r w:rsidR="0041325C">
        <w:rPr>
          <w:rFonts w:ascii="Times New Roman" w:hAnsi="Times New Roman"/>
          <w:sz w:val="24"/>
        </w:rPr>
        <w:t>lasteabi</w:t>
      </w:r>
      <w:proofErr w:type="spellEnd"/>
      <w:r w:rsidR="0041325C">
        <w:rPr>
          <w:rFonts w:ascii="Times New Roman" w:hAnsi="Times New Roman"/>
          <w:sz w:val="24"/>
        </w:rPr>
        <w:t xml:space="preserve"> poole pöördumise õiguse kohta </w:t>
      </w:r>
      <w:r w:rsidR="009C36FB">
        <w:rPr>
          <w:rFonts w:ascii="Times New Roman" w:hAnsi="Times New Roman"/>
          <w:sz w:val="24"/>
        </w:rPr>
        <w:t xml:space="preserve">lasteasutuses viibivatele lastele võimalikult kättesaadavaks: </w:t>
      </w:r>
      <w:r w:rsidR="00466C9F" w:rsidRPr="00466C9F">
        <w:rPr>
          <w:rFonts w:ascii="Times New Roman" w:hAnsi="Times New Roman"/>
          <w:sz w:val="24"/>
        </w:rPr>
        <w:t>panna sellekoha</w:t>
      </w:r>
      <w:r w:rsidR="009C36FB">
        <w:rPr>
          <w:rFonts w:ascii="Times New Roman" w:hAnsi="Times New Roman"/>
          <w:sz w:val="24"/>
        </w:rPr>
        <w:t>n</w:t>
      </w:r>
      <w:r w:rsidR="00466C9F" w:rsidRPr="00466C9F">
        <w:rPr>
          <w:rFonts w:ascii="Times New Roman" w:hAnsi="Times New Roman"/>
          <w:sz w:val="24"/>
        </w:rPr>
        <w:t xml:space="preserve">e info </w:t>
      </w:r>
      <w:r w:rsidR="003B482C">
        <w:rPr>
          <w:rFonts w:ascii="Times New Roman" w:hAnsi="Times New Roman"/>
          <w:sz w:val="24"/>
        </w:rPr>
        <w:t>avalikult välja</w:t>
      </w:r>
      <w:r w:rsidR="00466C9F" w:rsidRPr="00466C9F">
        <w:rPr>
          <w:rFonts w:ascii="Times New Roman" w:hAnsi="Times New Roman"/>
          <w:sz w:val="24"/>
        </w:rPr>
        <w:t>, selgitada igal õppeaastal, millised on abisaamise võimalused</w:t>
      </w:r>
      <w:r w:rsidR="003B482C">
        <w:rPr>
          <w:rFonts w:ascii="Times New Roman" w:hAnsi="Times New Roman"/>
          <w:sz w:val="24"/>
        </w:rPr>
        <w:t xml:space="preserve"> </w:t>
      </w:r>
      <w:r w:rsidR="00466C9F" w:rsidRPr="00466C9F">
        <w:rPr>
          <w:rFonts w:ascii="Times New Roman" w:hAnsi="Times New Roman"/>
          <w:sz w:val="24"/>
        </w:rPr>
        <w:t>j</w:t>
      </w:r>
      <w:r w:rsidR="003B482C">
        <w:rPr>
          <w:rFonts w:ascii="Times New Roman" w:hAnsi="Times New Roman"/>
          <w:sz w:val="24"/>
        </w:rPr>
        <w:t>ne</w:t>
      </w:r>
      <w:r w:rsidR="00466C9F" w:rsidRPr="00466C9F">
        <w:rPr>
          <w:rFonts w:ascii="Times New Roman" w:hAnsi="Times New Roman"/>
          <w:sz w:val="24"/>
        </w:rPr>
        <w:t>.</w:t>
      </w:r>
    </w:p>
    <w:p w14:paraId="14111A77" w14:textId="77777777" w:rsidR="00BC0590" w:rsidRDefault="00BC0590" w:rsidP="00E76672">
      <w:pPr>
        <w:rPr>
          <w:rFonts w:ascii="Times New Roman" w:hAnsi="Times New Roman"/>
          <w:sz w:val="24"/>
        </w:rPr>
      </w:pPr>
    </w:p>
    <w:p w14:paraId="7E5ED9A3" w14:textId="61205B9E" w:rsidR="00361858" w:rsidRDefault="00C80B8C" w:rsidP="00E76672">
      <w:pPr>
        <w:rPr>
          <w:rFonts w:ascii="Times New Roman" w:hAnsi="Times New Roman"/>
          <w:sz w:val="24"/>
        </w:rPr>
      </w:pPr>
      <w:r>
        <w:rPr>
          <w:rFonts w:ascii="Times New Roman" w:hAnsi="Times New Roman"/>
          <w:sz w:val="24"/>
        </w:rPr>
        <w:t>Sama</w:t>
      </w:r>
      <w:r w:rsidR="00BC0590">
        <w:rPr>
          <w:rFonts w:ascii="Times New Roman" w:hAnsi="Times New Roman"/>
          <w:sz w:val="24"/>
        </w:rPr>
        <w:t xml:space="preserve"> muudatusega jäetakse § 36 lõike 1</w:t>
      </w:r>
      <w:r>
        <w:rPr>
          <w:rFonts w:ascii="Times New Roman" w:hAnsi="Times New Roman"/>
          <w:sz w:val="24"/>
        </w:rPr>
        <w:t xml:space="preserve"> loetelust </w:t>
      </w:r>
      <w:r w:rsidR="00C95377">
        <w:rPr>
          <w:rFonts w:ascii="Times New Roman" w:hAnsi="Times New Roman"/>
          <w:sz w:val="24"/>
        </w:rPr>
        <w:t xml:space="preserve">välja </w:t>
      </w:r>
      <w:r w:rsidR="00C87866">
        <w:rPr>
          <w:rFonts w:ascii="Times New Roman" w:hAnsi="Times New Roman"/>
          <w:sz w:val="24"/>
        </w:rPr>
        <w:t xml:space="preserve">tingimus, </w:t>
      </w:r>
      <w:r w:rsidR="00BC0590">
        <w:rPr>
          <w:rFonts w:ascii="Times New Roman" w:hAnsi="Times New Roman"/>
          <w:sz w:val="24"/>
        </w:rPr>
        <w:t xml:space="preserve">mille kohaselt peab lasteasutuses viibivale lapsele olema tagatud õigus pöörduda just oma </w:t>
      </w:r>
      <w:r w:rsidR="00BC0590" w:rsidRPr="00B8445C">
        <w:rPr>
          <w:rFonts w:ascii="Times New Roman" w:hAnsi="Times New Roman"/>
          <w:sz w:val="24"/>
        </w:rPr>
        <w:t xml:space="preserve">rahvastikuregistrisse kantud elukoha järgse </w:t>
      </w:r>
      <w:proofErr w:type="spellStart"/>
      <w:r w:rsidR="00D3076E">
        <w:rPr>
          <w:rFonts w:ascii="Times New Roman" w:hAnsi="Times New Roman"/>
          <w:sz w:val="24"/>
        </w:rPr>
        <w:t>KOV-i</w:t>
      </w:r>
      <w:proofErr w:type="spellEnd"/>
      <w:r w:rsidR="00BC0590" w:rsidRPr="00B8445C">
        <w:rPr>
          <w:rFonts w:ascii="Times New Roman" w:hAnsi="Times New Roman"/>
          <w:sz w:val="24"/>
        </w:rPr>
        <w:t xml:space="preserve"> </w:t>
      </w:r>
      <w:r w:rsidR="00BC0590">
        <w:rPr>
          <w:rFonts w:ascii="Times New Roman" w:hAnsi="Times New Roman"/>
          <w:sz w:val="24"/>
        </w:rPr>
        <w:t xml:space="preserve">lastekaitsetöötaja poole. </w:t>
      </w:r>
      <w:r w:rsidR="005D5CDB">
        <w:rPr>
          <w:rFonts w:ascii="Times New Roman" w:hAnsi="Times New Roman"/>
          <w:sz w:val="24"/>
        </w:rPr>
        <w:t xml:space="preserve">Selle asemel </w:t>
      </w:r>
      <w:r w:rsidR="00906292">
        <w:rPr>
          <w:rFonts w:ascii="Times New Roman" w:hAnsi="Times New Roman"/>
          <w:sz w:val="24"/>
        </w:rPr>
        <w:t>sätestatakse</w:t>
      </w:r>
      <w:r w:rsidR="00DD4F91">
        <w:rPr>
          <w:rFonts w:ascii="Times New Roman" w:hAnsi="Times New Roman"/>
          <w:sz w:val="24"/>
        </w:rPr>
        <w:t xml:space="preserve"> lapse </w:t>
      </w:r>
      <w:r w:rsidR="00A37518">
        <w:rPr>
          <w:rFonts w:ascii="Times New Roman" w:hAnsi="Times New Roman"/>
          <w:sz w:val="24"/>
        </w:rPr>
        <w:t xml:space="preserve">üldine </w:t>
      </w:r>
      <w:r w:rsidR="00DD4F91">
        <w:rPr>
          <w:rFonts w:ascii="Times New Roman" w:hAnsi="Times New Roman"/>
          <w:sz w:val="24"/>
        </w:rPr>
        <w:t xml:space="preserve">õigus </w:t>
      </w:r>
      <w:r w:rsidR="004F2D97">
        <w:rPr>
          <w:rFonts w:ascii="Times New Roman" w:hAnsi="Times New Roman"/>
          <w:sz w:val="24"/>
        </w:rPr>
        <w:t xml:space="preserve">võtta </w:t>
      </w:r>
      <w:r w:rsidR="009B1101">
        <w:rPr>
          <w:rFonts w:ascii="Times New Roman" w:hAnsi="Times New Roman"/>
          <w:sz w:val="24"/>
        </w:rPr>
        <w:t>ühendust</w:t>
      </w:r>
      <w:r w:rsidR="00DD4F91">
        <w:rPr>
          <w:rFonts w:ascii="Times New Roman" w:hAnsi="Times New Roman"/>
          <w:sz w:val="24"/>
        </w:rPr>
        <w:t xml:space="preserve"> </w:t>
      </w:r>
      <w:r w:rsidR="002706B8">
        <w:rPr>
          <w:rFonts w:ascii="Times New Roman" w:hAnsi="Times New Roman"/>
          <w:sz w:val="24"/>
        </w:rPr>
        <w:t>lastekaitsetöötaja</w:t>
      </w:r>
      <w:r w:rsidR="009B1101">
        <w:rPr>
          <w:rFonts w:ascii="Times New Roman" w:hAnsi="Times New Roman"/>
          <w:sz w:val="24"/>
        </w:rPr>
        <w:t>ga</w:t>
      </w:r>
      <w:r w:rsidR="00783853">
        <w:rPr>
          <w:rFonts w:ascii="Times New Roman" w:hAnsi="Times New Roman"/>
          <w:sz w:val="24"/>
        </w:rPr>
        <w:t xml:space="preserve">. Muudatus on vajalik, kuna lasteasutuses viibiv laps </w:t>
      </w:r>
      <w:r w:rsidR="00BC0590">
        <w:rPr>
          <w:rFonts w:ascii="Times New Roman" w:hAnsi="Times New Roman"/>
          <w:sz w:val="24"/>
        </w:rPr>
        <w:t xml:space="preserve">ei pruugi teadagi, kus ta elukoht rahvastikuregistri järgi on. </w:t>
      </w:r>
      <w:r w:rsidR="00632CCF">
        <w:rPr>
          <w:rFonts w:ascii="Times New Roman" w:hAnsi="Times New Roman"/>
          <w:sz w:val="24"/>
        </w:rPr>
        <w:t xml:space="preserve">Ka </w:t>
      </w:r>
      <w:r w:rsidR="0009415B">
        <w:rPr>
          <w:rFonts w:ascii="Times New Roman" w:hAnsi="Times New Roman"/>
          <w:sz w:val="24"/>
        </w:rPr>
        <w:t>võib</w:t>
      </w:r>
      <w:r w:rsidR="00783853">
        <w:rPr>
          <w:rFonts w:ascii="Times New Roman" w:hAnsi="Times New Roman"/>
          <w:sz w:val="24"/>
        </w:rPr>
        <w:t xml:space="preserve"> lasteasutuses viibida laps, kellel rahvastikuregistri järgset elukohta polegi (</w:t>
      </w:r>
      <w:r w:rsidR="00783853" w:rsidRPr="00B60C31">
        <w:rPr>
          <w:rFonts w:ascii="Times New Roman" w:hAnsi="Times New Roman"/>
          <w:sz w:val="24"/>
        </w:rPr>
        <w:t xml:space="preserve">nt </w:t>
      </w:r>
      <w:r w:rsidR="00632CCF" w:rsidRPr="00B60C31">
        <w:rPr>
          <w:rFonts w:ascii="Times New Roman" w:hAnsi="Times New Roman"/>
          <w:sz w:val="24"/>
        </w:rPr>
        <w:t>saatjata alaealine välismaalane</w:t>
      </w:r>
      <w:r w:rsidR="00B60C31">
        <w:rPr>
          <w:rFonts w:ascii="Times New Roman" w:hAnsi="Times New Roman"/>
          <w:sz w:val="24"/>
        </w:rPr>
        <w:t xml:space="preserve"> enne rahvastikuregistrikannet</w:t>
      </w:r>
      <w:r w:rsidR="00783853">
        <w:rPr>
          <w:rFonts w:ascii="Times New Roman" w:hAnsi="Times New Roman"/>
          <w:sz w:val="24"/>
        </w:rPr>
        <w:t>). Seega piirab § 36 l</w:t>
      </w:r>
      <w:r w:rsidR="00A16B4B">
        <w:rPr>
          <w:rFonts w:ascii="Times New Roman" w:hAnsi="Times New Roman"/>
          <w:sz w:val="24"/>
        </w:rPr>
        <w:t>õike</w:t>
      </w:r>
      <w:r w:rsidR="00783853">
        <w:rPr>
          <w:rFonts w:ascii="Times New Roman" w:hAnsi="Times New Roman"/>
          <w:sz w:val="24"/>
        </w:rPr>
        <w:t xml:space="preserve"> 1 kehtiv sõnastus </w:t>
      </w:r>
      <w:r w:rsidR="00A16B4B">
        <w:rPr>
          <w:rFonts w:ascii="Times New Roman" w:hAnsi="Times New Roman"/>
          <w:sz w:val="24"/>
        </w:rPr>
        <w:t>selliste laste</w:t>
      </w:r>
      <w:r w:rsidR="00783853">
        <w:rPr>
          <w:rFonts w:ascii="Times New Roman" w:hAnsi="Times New Roman"/>
          <w:sz w:val="24"/>
        </w:rPr>
        <w:t xml:space="preserve"> õigusi.</w:t>
      </w:r>
      <w:r w:rsidR="0009415B">
        <w:rPr>
          <w:rFonts w:ascii="Times New Roman" w:hAnsi="Times New Roman"/>
          <w:sz w:val="24"/>
        </w:rPr>
        <w:t xml:space="preserve"> </w:t>
      </w:r>
      <w:r w:rsidR="00B74FDA">
        <w:rPr>
          <w:rFonts w:ascii="Times New Roman" w:hAnsi="Times New Roman"/>
          <w:sz w:val="24"/>
        </w:rPr>
        <w:t>Muudatus</w:t>
      </w:r>
      <w:r w:rsidR="0058593B">
        <w:rPr>
          <w:rFonts w:ascii="Times New Roman" w:hAnsi="Times New Roman"/>
          <w:sz w:val="24"/>
        </w:rPr>
        <w:t xml:space="preserve"> </w:t>
      </w:r>
      <w:r w:rsidR="00782678">
        <w:rPr>
          <w:rFonts w:ascii="Times New Roman" w:hAnsi="Times New Roman"/>
          <w:sz w:val="24"/>
        </w:rPr>
        <w:t>on oluline ja vajalik ka sisuliselt</w:t>
      </w:r>
      <w:r w:rsidR="00A54440">
        <w:rPr>
          <w:rFonts w:ascii="Times New Roman" w:hAnsi="Times New Roman"/>
          <w:sz w:val="24"/>
        </w:rPr>
        <w:t xml:space="preserve">, </w:t>
      </w:r>
      <w:r w:rsidR="00782678">
        <w:rPr>
          <w:rFonts w:ascii="Times New Roman" w:hAnsi="Times New Roman"/>
          <w:sz w:val="24"/>
        </w:rPr>
        <w:t>kuna</w:t>
      </w:r>
      <w:r w:rsidR="001D03F0">
        <w:rPr>
          <w:rFonts w:ascii="Times New Roman" w:hAnsi="Times New Roman"/>
          <w:sz w:val="24"/>
        </w:rPr>
        <w:t xml:space="preserve"> taga</w:t>
      </w:r>
      <w:r w:rsidR="00782678">
        <w:rPr>
          <w:rFonts w:ascii="Times New Roman" w:hAnsi="Times New Roman"/>
          <w:sz w:val="24"/>
        </w:rPr>
        <w:t>b</w:t>
      </w:r>
      <w:r w:rsidR="001D03F0">
        <w:rPr>
          <w:rFonts w:ascii="Times New Roman" w:hAnsi="Times New Roman"/>
          <w:sz w:val="24"/>
        </w:rPr>
        <w:t xml:space="preserve"> lapsele </w:t>
      </w:r>
      <w:r w:rsidR="00BC0590">
        <w:rPr>
          <w:rFonts w:ascii="Times New Roman" w:hAnsi="Times New Roman"/>
          <w:sz w:val="24"/>
        </w:rPr>
        <w:t>võimalus</w:t>
      </w:r>
      <w:r w:rsidR="00782678">
        <w:rPr>
          <w:rFonts w:ascii="Times New Roman" w:hAnsi="Times New Roman"/>
          <w:sz w:val="24"/>
        </w:rPr>
        <w:t>e</w:t>
      </w:r>
      <w:r w:rsidR="00BC0590">
        <w:rPr>
          <w:rFonts w:ascii="Times New Roman" w:hAnsi="Times New Roman"/>
          <w:sz w:val="24"/>
        </w:rPr>
        <w:t xml:space="preserve"> pöörduda</w:t>
      </w:r>
      <w:r w:rsidR="00BF10BB">
        <w:rPr>
          <w:rFonts w:ascii="Times New Roman" w:hAnsi="Times New Roman"/>
          <w:sz w:val="24"/>
        </w:rPr>
        <w:t xml:space="preserve"> oma murega</w:t>
      </w:r>
      <w:r w:rsidR="00BC0590">
        <w:rPr>
          <w:rFonts w:ascii="Times New Roman" w:hAnsi="Times New Roman"/>
          <w:sz w:val="24"/>
        </w:rPr>
        <w:t xml:space="preserve"> just selle </w:t>
      </w:r>
      <w:r w:rsidR="001D03F0">
        <w:rPr>
          <w:rFonts w:ascii="Times New Roman" w:hAnsi="Times New Roman"/>
          <w:sz w:val="24"/>
        </w:rPr>
        <w:t>lastekaitsetöötaja</w:t>
      </w:r>
      <w:r w:rsidR="00BC0590">
        <w:rPr>
          <w:rFonts w:ascii="Times New Roman" w:hAnsi="Times New Roman"/>
          <w:sz w:val="24"/>
        </w:rPr>
        <w:t xml:space="preserve"> poole, kellega tal on </w:t>
      </w:r>
      <w:r w:rsidR="00C372F6">
        <w:rPr>
          <w:rFonts w:ascii="Times New Roman" w:hAnsi="Times New Roman"/>
          <w:sz w:val="24"/>
        </w:rPr>
        <w:t xml:space="preserve">tekkinud </w:t>
      </w:r>
      <w:r w:rsidR="00BC0590">
        <w:rPr>
          <w:rFonts w:ascii="Times New Roman" w:hAnsi="Times New Roman"/>
          <w:sz w:val="24"/>
        </w:rPr>
        <w:t>usalduslik suhe</w:t>
      </w:r>
      <w:r w:rsidR="00C372F6">
        <w:rPr>
          <w:rFonts w:ascii="Times New Roman" w:hAnsi="Times New Roman"/>
          <w:sz w:val="24"/>
        </w:rPr>
        <w:t>.</w:t>
      </w:r>
      <w:r w:rsidR="001D03F0">
        <w:rPr>
          <w:rFonts w:ascii="Times New Roman" w:hAnsi="Times New Roman"/>
          <w:sz w:val="24"/>
        </w:rPr>
        <w:t xml:space="preserve"> </w:t>
      </w:r>
      <w:r w:rsidR="00BF10BB">
        <w:rPr>
          <w:rFonts w:ascii="Times New Roman" w:hAnsi="Times New Roman"/>
          <w:sz w:val="24"/>
        </w:rPr>
        <w:t xml:space="preserve">Kui tegemist pole </w:t>
      </w:r>
      <w:r w:rsidR="00633DAD">
        <w:rPr>
          <w:rFonts w:ascii="Times New Roman" w:hAnsi="Times New Roman"/>
          <w:sz w:val="24"/>
        </w:rPr>
        <w:t>lapse rahvastikuregistri</w:t>
      </w:r>
      <w:r w:rsidR="00E30557">
        <w:rPr>
          <w:rFonts w:ascii="Times New Roman" w:hAnsi="Times New Roman"/>
          <w:sz w:val="24"/>
        </w:rPr>
        <w:t xml:space="preserve">sse </w:t>
      </w:r>
      <w:r w:rsidR="00E30557" w:rsidRPr="00E30557">
        <w:rPr>
          <w:rFonts w:ascii="Times New Roman" w:hAnsi="Times New Roman"/>
          <w:sz w:val="24"/>
        </w:rPr>
        <w:t>kantud elukoha järg</w:t>
      </w:r>
      <w:r w:rsidR="00E30557">
        <w:rPr>
          <w:rFonts w:ascii="Times New Roman" w:hAnsi="Times New Roman"/>
          <w:sz w:val="24"/>
        </w:rPr>
        <w:t>se</w:t>
      </w:r>
      <w:r w:rsidR="00531475">
        <w:rPr>
          <w:rFonts w:ascii="Times New Roman" w:hAnsi="Times New Roman"/>
          <w:sz w:val="24"/>
        </w:rPr>
        <w:t xml:space="preserve"> </w:t>
      </w:r>
      <w:proofErr w:type="spellStart"/>
      <w:r w:rsidR="00531475">
        <w:rPr>
          <w:rFonts w:ascii="Times New Roman" w:hAnsi="Times New Roman"/>
          <w:sz w:val="24"/>
        </w:rPr>
        <w:t>KOV-i</w:t>
      </w:r>
      <w:proofErr w:type="spellEnd"/>
      <w:r w:rsidR="00E30557" w:rsidRPr="00E30557">
        <w:rPr>
          <w:rFonts w:ascii="Times New Roman" w:hAnsi="Times New Roman"/>
          <w:sz w:val="24"/>
        </w:rPr>
        <w:t xml:space="preserve"> </w:t>
      </w:r>
      <w:r w:rsidR="00BF10BB">
        <w:rPr>
          <w:rFonts w:ascii="Times New Roman" w:hAnsi="Times New Roman"/>
          <w:sz w:val="24"/>
        </w:rPr>
        <w:t xml:space="preserve">lastekaitsetöötajaga, </w:t>
      </w:r>
      <w:r w:rsidR="000F2EFD">
        <w:rPr>
          <w:rFonts w:ascii="Times New Roman" w:hAnsi="Times New Roman"/>
          <w:sz w:val="24"/>
        </w:rPr>
        <w:t>saab lastekaitsetöötaja ise lapse pöördumise asja</w:t>
      </w:r>
      <w:r w:rsidR="000B20DA">
        <w:rPr>
          <w:rFonts w:ascii="Times New Roman" w:hAnsi="Times New Roman"/>
          <w:sz w:val="24"/>
        </w:rPr>
        <w:t>omasele</w:t>
      </w:r>
      <w:r w:rsidR="000F2EFD">
        <w:rPr>
          <w:rFonts w:ascii="Times New Roman" w:hAnsi="Times New Roman"/>
          <w:sz w:val="24"/>
        </w:rPr>
        <w:t xml:space="preserve"> </w:t>
      </w:r>
      <w:r w:rsidR="000F2EFD">
        <w:rPr>
          <w:rFonts w:ascii="Times New Roman" w:hAnsi="Times New Roman"/>
          <w:sz w:val="24"/>
        </w:rPr>
        <w:lastRenderedPageBreak/>
        <w:t xml:space="preserve">lastekaitsetöötajale edastada ja lapsele seda selgitada. </w:t>
      </w:r>
      <w:r w:rsidR="00E4023F" w:rsidRPr="00A642AA">
        <w:rPr>
          <w:rFonts w:ascii="Times New Roman" w:hAnsi="Times New Roman"/>
          <w:sz w:val="24"/>
        </w:rPr>
        <w:t>Oluline on ka märkida</w:t>
      </w:r>
      <w:r w:rsidR="00E31653" w:rsidRPr="00A642AA">
        <w:rPr>
          <w:rFonts w:ascii="Times New Roman" w:hAnsi="Times New Roman"/>
          <w:sz w:val="24"/>
        </w:rPr>
        <w:t xml:space="preserve">, et </w:t>
      </w:r>
      <w:r w:rsidR="00E4023F" w:rsidRPr="00A642AA">
        <w:rPr>
          <w:rFonts w:ascii="Times New Roman" w:hAnsi="Times New Roman"/>
          <w:sz w:val="24"/>
        </w:rPr>
        <w:t xml:space="preserve">tulenevalt </w:t>
      </w:r>
      <w:r w:rsidR="00787126" w:rsidRPr="00A642AA">
        <w:rPr>
          <w:rFonts w:ascii="Times New Roman" w:hAnsi="Times New Roman"/>
          <w:sz w:val="24"/>
        </w:rPr>
        <w:t xml:space="preserve">eelnõuga </w:t>
      </w:r>
      <w:proofErr w:type="spellStart"/>
      <w:r w:rsidR="00787126" w:rsidRPr="00A642AA">
        <w:rPr>
          <w:rFonts w:ascii="Times New Roman" w:hAnsi="Times New Roman"/>
          <w:sz w:val="24"/>
        </w:rPr>
        <w:t>LasteKS</w:t>
      </w:r>
      <w:proofErr w:type="spellEnd"/>
      <w:r w:rsidR="00FD076F" w:rsidRPr="00A642AA">
        <w:rPr>
          <w:rFonts w:ascii="Times New Roman" w:hAnsi="Times New Roman"/>
          <w:sz w:val="24"/>
        </w:rPr>
        <w:t xml:space="preserve"> § 18 lõikes 1 tehtava</w:t>
      </w:r>
      <w:r w:rsidR="00D8513A" w:rsidRPr="00A642AA">
        <w:rPr>
          <w:rFonts w:ascii="Times New Roman" w:hAnsi="Times New Roman"/>
          <w:sz w:val="24"/>
        </w:rPr>
        <w:t>st</w:t>
      </w:r>
      <w:r w:rsidR="00FD076F" w:rsidRPr="00A642AA">
        <w:rPr>
          <w:rFonts w:ascii="Times New Roman" w:hAnsi="Times New Roman"/>
          <w:sz w:val="24"/>
        </w:rPr>
        <w:t xml:space="preserve"> muudatuse</w:t>
      </w:r>
      <w:r w:rsidR="00D8513A" w:rsidRPr="00A642AA">
        <w:rPr>
          <w:rFonts w:ascii="Times New Roman" w:hAnsi="Times New Roman"/>
          <w:sz w:val="24"/>
        </w:rPr>
        <w:t xml:space="preserve">st hõlmab </w:t>
      </w:r>
      <w:r w:rsidR="00BA5DCD" w:rsidRPr="00A642AA">
        <w:rPr>
          <w:rFonts w:ascii="Times New Roman" w:hAnsi="Times New Roman"/>
          <w:sz w:val="24"/>
        </w:rPr>
        <w:t xml:space="preserve">lapse õigus </w:t>
      </w:r>
      <w:r w:rsidR="00A85B9D">
        <w:rPr>
          <w:rFonts w:ascii="Times New Roman" w:hAnsi="Times New Roman"/>
          <w:sz w:val="24"/>
        </w:rPr>
        <w:t xml:space="preserve">pöörduda </w:t>
      </w:r>
      <w:r w:rsidR="00E4023F" w:rsidRPr="00A642AA">
        <w:rPr>
          <w:rFonts w:ascii="Times New Roman" w:hAnsi="Times New Roman"/>
          <w:sz w:val="24"/>
        </w:rPr>
        <w:t xml:space="preserve">lastekaitsetöötaja poole ka võimalust pöörduda </w:t>
      </w:r>
      <w:proofErr w:type="spellStart"/>
      <w:r w:rsidR="00A85B9D">
        <w:rPr>
          <w:rFonts w:ascii="Times New Roman" w:hAnsi="Times New Roman"/>
          <w:sz w:val="24"/>
        </w:rPr>
        <w:t>l</w:t>
      </w:r>
      <w:r w:rsidR="00E4023F" w:rsidRPr="00A642AA">
        <w:rPr>
          <w:rFonts w:ascii="Times New Roman" w:hAnsi="Times New Roman"/>
          <w:sz w:val="24"/>
        </w:rPr>
        <w:t>astemaja</w:t>
      </w:r>
      <w:proofErr w:type="spellEnd"/>
      <w:r w:rsidR="00E4023F" w:rsidRPr="00A642AA">
        <w:rPr>
          <w:rFonts w:ascii="Times New Roman" w:hAnsi="Times New Roman"/>
          <w:sz w:val="24"/>
        </w:rPr>
        <w:t xml:space="preserve"> poole.</w:t>
      </w:r>
    </w:p>
    <w:p w14:paraId="0A249421" w14:textId="77777777" w:rsidR="000F2EFD" w:rsidRDefault="000F2EFD" w:rsidP="00E76672">
      <w:pPr>
        <w:rPr>
          <w:rFonts w:ascii="Times New Roman" w:hAnsi="Times New Roman"/>
          <w:sz w:val="24"/>
        </w:rPr>
      </w:pPr>
    </w:p>
    <w:p w14:paraId="0C3C1643" w14:textId="1AB8D878" w:rsidR="00942E17" w:rsidRDefault="006E4F83" w:rsidP="00E76672">
      <w:pPr>
        <w:rPr>
          <w:rFonts w:ascii="Times New Roman" w:hAnsi="Times New Roman"/>
          <w:sz w:val="24"/>
        </w:rPr>
      </w:pPr>
      <w:r>
        <w:rPr>
          <w:rFonts w:ascii="Times New Roman" w:hAnsi="Times New Roman"/>
          <w:sz w:val="24"/>
        </w:rPr>
        <w:t>Nii § 36 lõi</w:t>
      </w:r>
      <w:r w:rsidR="004A5607">
        <w:rPr>
          <w:rFonts w:ascii="Times New Roman" w:hAnsi="Times New Roman"/>
          <w:sz w:val="24"/>
        </w:rPr>
        <w:t xml:space="preserve">kes 1 kui </w:t>
      </w:r>
      <w:r w:rsidR="006153BF">
        <w:rPr>
          <w:rFonts w:ascii="Times New Roman" w:hAnsi="Times New Roman"/>
          <w:sz w:val="24"/>
        </w:rPr>
        <w:t xml:space="preserve">ka lõikes </w:t>
      </w:r>
      <w:r w:rsidR="004A5607">
        <w:rPr>
          <w:rFonts w:ascii="Times New Roman" w:hAnsi="Times New Roman"/>
          <w:sz w:val="24"/>
        </w:rPr>
        <w:t xml:space="preserve">3 täpsustatakse, et lasteasutus peab </w:t>
      </w:r>
      <w:r w:rsidR="007E7683">
        <w:rPr>
          <w:rFonts w:ascii="Times New Roman" w:hAnsi="Times New Roman"/>
          <w:sz w:val="24"/>
        </w:rPr>
        <w:t>lapsele tagama</w:t>
      </w:r>
      <w:r w:rsidR="000C4CDB">
        <w:rPr>
          <w:rFonts w:ascii="Times New Roman" w:hAnsi="Times New Roman"/>
          <w:sz w:val="24"/>
        </w:rPr>
        <w:t xml:space="preserve"> </w:t>
      </w:r>
      <w:r w:rsidR="00315504">
        <w:rPr>
          <w:rFonts w:ascii="Times New Roman" w:hAnsi="Times New Roman"/>
          <w:sz w:val="24"/>
        </w:rPr>
        <w:t>võimaluse esitada lasteasutuse tegevuse kohta arvamusi ja kaebusi võimetekohasel viisil. Kehtivas</w:t>
      </w:r>
      <w:r w:rsidR="008B6B97">
        <w:rPr>
          <w:rFonts w:ascii="Times New Roman" w:hAnsi="Times New Roman"/>
          <w:sz w:val="24"/>
        </w:rPr>
        <w:t xml:space="preserve"> redaktsioonis viide võimetekohasusele puudub. Lisaks täpsustakse eelnõu § 1 punktiga </w:t>
      </w:r>
      <w:r w:rsidR="008B6B97" w:rsidRPr="00815D59">
        <w:rPr>
          <w:rFonts w:ascii="Times New Roman" w:hAnsi="Times New Roman"/>
          <w:sz w:val="24"/>
        </w:rPr>
        <w:t>1</w:t>
      </w:r>
      <w:r w:rsidR="00A642AA">
        <w:rPr>
          <w:rFonts w:ascii="Times New Roman" w:hAnsi="Times New Roman"/>
          <w:sz w:val="24"/>
        </w:rPr>
        <w:t>3</w:t>
      </w:r>
      <w:r w:rsidR="008B6B97">
        <w:rPr>
          <w:rFonts w:ascii="Times New Roman" w:hAnsi="Times New Roman"/>
          <w:sz w:val="24"/>
        </w:rPr>
        <w:t xml:space="preserve"> tehtava muudatusega, et </w:t>
      </w:r>
      <w:r w:rsidR="00B62F65">
        <w:rPr>
          <w:rFonts w:ascii="Times New Roman" w:hAnsi="Times New Roman"/>
          <w:sz w:val="24"/>
        </w:rPr>
        <w:t xml:space="preserve">lasteasutus peab lapse arvamuse </w:t>
      </w:r>
      <w:r w:rsidR="001271A3">
        <w:rPr>
          <w:rFonts w:ascii="Times New Roman" w:hAnsi="Times New Roman"/>
          <w:sz w:val="24"/>
        </w:rPr>
        <w:t>ja kaebuse kohta andma tagasisidet lapse vanust ja arengutaset arvestades sobival viisil. Kehtiv</w:t>
      </w:r>
      <w:r w:rsidR="009C73EB">
        <w:rPr>
          <w:rFonts w:ascii="Times New Roman" w:hAnsi="Times New Roman"/>
          <w:sz w:val="24"/>
        </w:rPr>
        <w:t>as redaktsioonis</w:t>
      </w:r>
      <w:r w:rsidR="008B6B97">
        <w:rPr>
          <w:rFonts w:ascii="Times New Roman" w:hAnsi="Times New Roman"/>
          <w:sz w:val="24"/>
        </w:rPr>
        <w:t xml:space="preserve"> § 36 lõike 3 tei</w:t>
      </w:r>
      <w:r w:rsidR="009C73EB">
        <w:rPr>
          <w:rFonts w:ascii="Times New Roman" w:hAnsi="Times New Roman"/>
          <w:sz w:val="24"/>
        </w:rPr>
        <w:t>ne</w:t>
      </w:r>
      <w:r w:rsidR="008B6B97">
        <w:rPr>
          <w:rFonts w:ascii="Times New Roman" w:hAnsi="Times New Roman"/>
          <w:sz w:val="24"/>
        </w:rPr>
        <w:t xml:space="preserve"> lause</w:t>
      </w:r>
      <w:r w:rsidR="009C73EB">
        <w:rPr>
          <w:rFonts w:ascii="Times New Roman" w:hAnsi="Times New Roman"/>
          <w:sz w:val="24"/>
        </w:rPr>
        <w:t xml:space="preserve"> tagasiside andmise viisi ei sätesta. Täpsustused on olulised, </w:t>
      </w:r>
      <w:r w:rsidR="007542EB">
        <w:rPr>
          <w:rFonts w:ascii="Times New Roman" w:hAnsi="Times New Roman"/>
          <w:sz w:val="24"/>
        </w:rPr>
        <w:t xml:space="preserve">et </w:t>
      </w:r>
      <w:r w:rsidR="00251645">
        <w:rPr>
          <w:rFonts w:ascii="Times New Roman" w:hAnsi="Times New Roman"/>
          <w:sz w:val="24"/>
        </w:rPr>
        <w:t>taga</w:t>
      </w:r>
      <w:r w:rsidR="007542EB">
        <w:rPr>
          <w:rFonts w:ascii="Times New Roman" w:hAnsi="Times New Roman"/>
          <w:sz w:val="24"/>
        </w:rPr>
        <w:t>da</w:t>
      </w:r>
      <w:r w:rsidR="00251645">
        <w:rPr>
          <w:rFonts w:ascii="Times New Roman" w:hAnsi="Times New Roman"/>
          <w:sz w:val="24"/>
        </w:rPr>
        <w:t xml:space="preserve"> lasteasutuses viibivatele lastele sisuli</w:t>
      </w:r>
      <w:r w:rsidR="007542EB">
        <w:rPr>
          <w:rFonts w:ascii="Times New Roman" w:hAnsi="Times New Roman"/>
          <w:sz w:val="24"/>
        </w:rPr>
        <w:t>ne</w:t>
      </w:r>
      <w:r w:rsidR="00251645">
        <w:rPr>
          <w:rFonts w:ascii="Times New Roman" w:hAnsi="Times New Roman"/>
          <w:sz w:val="24"/>
        </w:rPr>
        <w:t xml:space="preserve"> kaebuse esitamise </w:t>
      </w:r>
      <w:r w:rsidR="004A72BC">
        <w:rPr>
          <w:rFonts w:ascii="Times New Roman" w:hAnsi="Times New Roman"/>
          <w:sz w:val="24"/>
        </w:rPr>
        <w:t>õigus</w:t>
      </w:r>
      <w:r w:rsidR="007542EB">
        <w:rPr>
          <w:rFonts w:ascii="Times New Roman" w:hAnsi="Times New Roman"/>
          <w:sz w:val="24"/>
        </w:rPr>
        <w:t>.</w:t>
      </w:r>
    </w:p>
    <w:p w14:paraId="164F6C64" w14:textId="77777777" w:rsidR="00942E17" w:rsidRPr="00A038F0" w:rsidRDefault="00942E17" w:rsidP="00E76672">
      <w:pPr>
        <w:rPr>
          <w:rFonts w:ascii="Times New Roman" w:hAnsi="Times New Roman"/>
          <w:sz w:val="24"/>
        </w:rPr>
      </w:pPr>
    </w:p>
    <w:p w14:paraId="0FA35D4F" w14:textId="57A146A7" w:rsidR="00CF5465" w:rsidRPr="00864B2C" w:rsidRDefault="00CF5465" w:rsidP="00E76672">
      <w:pPr>
        <w:rPr>
          <w:rFonts w:ascii="Times New Roman" w:hAnsi="Times New Roman"/>
          <w:bCs/>
          <w:color w:val="000000" w:themeColor="text1"/>
          <w:sz w:val="24"/>
        </w:rPr>
      </w:pPr>
      <w:r w:rsidRPr="00864B2C">
        <w:rPr>
          <w:rFonts w:ascii="Times New Roman" w:hAnsi="Times New Roman"/>
          <w:b/>
          <w:sz w:val="24"/>
        </w:rPr>
        <w:t>Eelnõu § 1 punktiga 1</w:t>
      </w:r>
      <w:r w:rsidR="00AE3D77">
        <w:rPr>
          <w:rFonts w:ascii="Times New Roman" w:hAnsi="Times New Roman"/>
          <w:b/>
          <w:sz w:val="24"/>
        </w:rPr>
        <w:t>4</w:t>
      </w:r>
      <w:r>
        <w:rPr>
          <w:rFonts w:ascii="Times New Roman" w:hAnsi="Times New Roman"/>
          <w:b/>
          <w:sz w:val="24"/>
        </w:rPr>
        <w:t xml:space="preserve"> </w:t>
      </w:r>
      <w:r w:rsidRPr="003408A7">
        <w:rPr>
          <w:rFonts w:ascii="Times New Roman" w:hAnsi="Times New Roman"/>
          <w:sz w:val="24"/>
        </w:rPr>
        <w:t xml:space="preserve">täiendatakse </w:t>
      </w:r>
      <w:r>
        <w:rPr>
          <w:rFonts w:ascii="Times New Roman" w:hAnsi="Times New Roman"/>
          <w:sz w:val="24"/>
        </w:rPr>
        <w:t xml:space="preserve">seadust </w:t>
      </w:r>
      <w:r w:rsidR="00E14A6E">
        <w:rPr>
          <w:rFonts w:ascii="Times New Roman" w:hAnsi="Times New Roman"/>
          <w:sz w:val="24"/>
        </w:rPr>
        <w:t>§-ga</w:t>
      </w:r>
      <w:r w:rsidRPr="003408A7">
        <w:rPr>
          <w:rFonts w:ascii="Times New Roman" w:hAnsi="Times New Roman"/>
          <w:sz w:val="24"/>
        </w:rPr>
        <w:t xml:space="preserve"> 3</w:t>
      </w:r>
      <w:r>
        <w:rPr>
          <w:rFonts w:ascii="Times New Roman" w:hAnsi="Times New Roman"/>
          <w:sz w:val="24"/>
        </w:rPr>
        <w:t>6</w:t>
      </w:r>
      <w:r w:rsidRPr="00CF5465">
        <w:rPr>
          <w:rFonts w:ascii="Times New Roman" w:hAnsi="Times New Roman"/>
          <w:sz w:val="24"/>
          <w:vertAlign w:val="superscript"/>
        </w:rPr>
        <w:t>1</w:t>
      </w:r>
      <w:r>
        <w:rPr>
          <w:rFonts w:ascii="Times New Roman" w:hAnsi="Times New Roman"/>
          <w:color w:val="000000" w:themeColor="text1"/>
          <w:sz w:val="24"/>
        </w:rPr>
        <w:t xml:space="preserve">, </w:t>
      </w:r>
      <w:r w:rsidRPr="00F43C62">
        <w:rPr>
          <w:rFonts w:ascii="Times New Roman" w:hAnsi="Times New Roman"/>
          <w:color w:val="000000" w:themeColor="text1"/>
          <w:sz w:val="24"/>
        </w:rPr>
        <w:t xml:space="preserve">mis </w:t>
      </w:r>
      <w:r w:rsidR="00A642AA">
        <w:rPr>
          <w:rFonts w:ascii="Times New Roman" w:hAnsi="Times New Roman"/>
          <w:color w:val="000000" w:themeColor="text1"/>
          <w:sz w:val="24"/>
        </w:rPr>
        <w:t xml:space="preserve">sätestab </w:t>
      </w:r>
      <w:r w:rsidRPr="00F43C62">
        <w:rPr>
          <w:rFonts w:ascii="Times New Roman" w:hAnsi="Times New Roman"/>
          <w:color w:val="000000" w:themeColor="text1"/>
          <w:sz w:val="24"/>
        </w:rPr>
        <w:t xml:space="preserve">lasteasutuse kohustuse luua tingimused, mis aitavad tagada lasteasutuse esindaja osalemise lapse abivajaduse hindamisel ja </w:t>
      </w:r>
      <w:r w:rsidR="007C4D2D">
        <w:rPr>
          <w:rFonts w:ascii="Times New Roman" w:hAnsi="Times New Roman"/>
          <w:color w:val="000000" w:themeColor="text1"/>
          <w:sz w:val="24"/>
        </w:rPr>
        <w:t xml:space="preserve">talle </w:t>
      </w:r>
      <w:r w:rsidRPr="00F43C62">
        <w:rPr>
          <w:rFonts w:ascii="Times New Roman" w:hAnsi="Times New Roman"/>
          <w:color w:val="000000" w:themeColor="text1"/>
          <w:sz w:val="24"/>
        </w:rPr>
        <w:t xml:space="preserve">sobiva abi osutamisel lasteasutuse ülesannete piires, kui KOV või </w:t>
      </w:r>
      <w:proofErr w:type="spellStart"/>
      <w:r w:rsidRPr="00F43C62">
        <w:rPr>
          <w:rFonts w:ascii="Times New Roman" w:hAnsi="Times New Roman"/>
          <w:color w:val="000000" w:themeColor="text1"/>
          <w:sz w:val="24"/>
        </w:rPr>
        <w:t>LasteKS</w:t>
      </w:r>
      <w:proofErr w:type="spellEnd"/>
      <w:r w:rsidRPr="00F43C62">
        <w:rPr>
          <w:rFonts w:ascii="Times New Roman" w:hAnsi="Times New Roman"/>
          <w:color w:val="000000" w:themeColor="text1"/>
          <w:sz w:val="24"/>
        </w:rPr>
        <w:t xml:space="preserve"> §-des 29</w:t>
      </w:r>
      <w:r w:rsidRPr="00F43C62">
        <w:rPr>
          <w:rFonts w:ascii="Times New Roman" w:hAnsi="Times New Roman"/>
          <w:color w:val="000000" w:themeColor="text1"/>
          <w:sz w:val="24"/>
          <w:vertAlign w:val="superscript"/>
        </w:rPr>
        <w:t>1</w:t>
      </w:r>
      <w:r w:rsidRPr="00F43C62">
        <w:rPr>
          <w:rFonts w:ascii="Times New Roman" w:hAnsi="Times New Roman"/>
          <w:color w:val="000000" w:themeColor="text1"/>
          <w:sz w:val="24"/>
        </w:rPr>
        <w:t xml:space="preserve"> ja 33 sätestatud juhtudel SKA neid lapse abivajaduse hindamiseks ja sobiva abi osutamiseks kaasab.</w:t>
      </w:r>
      <w:r w:rsidRPr="004137C1">
        <w:rPr>
          <w:rFonts w:ascii="Times New Roman" w:hAnsi="Times New Roman"/>
          <w:color w:val="000000" w:themeColor="text1"/>
          <w:sz w:val="24"/>
        </w:rPr>
        <w:t xml:space="preserve"> </w:t>
      </w:r>
      <w:r w:rsidRPr="00864B2C">
        <w:rPr>
          <w:rFonts w:ascii="Times New Roman" w:hAnsi="Times New Roman"/>
          <w:bCs/>
          <w:sz w:val="24"/>
        </w:rPr>
        <w:t xml:space="preserve">Muudatus on seotud </w:t>
      </w:r>
      <w:r>
        <w:rPr>
          <w:rFonts w:ascii="Times New Roman" w:hAnsi="Times New Roman"/>
          <w:bCs/>
          <w:sz w:val="24"/>
        </w:rPr>
        <w:t xml:space="preserve">eelnõu § 1 punktiga 1 </w:t>
      </w:r>
      <w:proofErr w:type="spellStart"/>
      <w:r>
        <w:rPr>
          <w:rFonts w:ascii="Times New Roman" w:hAnsi="Times New Roman"/>
          <w:bCs/>
          <w:sz w:val="24"/>
        </w:rPr>
        <w:t>LasteKS</w:t>
      </w:r>
      <w:proofErr w:type="spellEnd"/>
      <w:r>
        <w:rPr>
          <w:rFonts w:ascii="Times New Roman" w:hAnsi="Times New Roman"/>
          <w:bCs/>
          <w:sz w:val="24"/>
        </w:rPr>
        <w:t xml:space="preserve"> §-s 11 tehtava muudatuse</w:t>
      </w:r>
      <w:r w:rsidR="00542195">
        <w:rPr>
          <w:rFonts w:ascii="Times New Roman" w:hAnsi="Times New Roman"/>
          <w:bCs/>
          <w:sz w:val="24"/>
        </w:rPr>
        <w:t>ga</w:t>
      </w:r>
      <w:r>
        <w:rPr>
          <w:rFonts w:ascii="Times New Roman" w:hAnsi="Times New Roman"/>
          <w:bCs/>
          <w:sz w:val="24"/>
        </w:rPr>
        <w:t xml:space="preserve"> </w:t>
      </w:r>
      <w:r w:rsidR="008730EC">
        <w:rPr>
          <w:rFonts w:ascii="Times New Roman" w:hAnsi="Times New Roman"/>
          <w:bCs/>
          <w:sz w:val="24"/>
        </w:rPr>
        <w:t>ja</w:t>
      </w:r>
      <w:r w:rsidRPr="00864B2C">
        <w:rPr>
          <w:rFonts w:ascii="Times New Roman" w:hAnsi="Times New Roman"/>
          <w:bCs/>
          <w:sz w:val="24"/>
        </w:rPr>
        <w:t xml:space="preserve"> </w:t>
      </w:r>
      <w:r>
        <w:rPr>
          <w:rFonts w:ascii="Times New Roman" w:hAnsi="Times New Roman"/>
          <w:bCs/>
          <w:sz w:val="24"/>
        </w:rPr>
        <w:t xml:space="preserve">toetab </w:t>
      </w:r>
      <w:r w:rsidR="00FA55FE">
        <w:rPr>
          <w:rFonts w:ascii="Times New Roman" w:hAnsi="Times New Roman"/>
          <w:bCs/>
          <w:sz w:val="24"/>
        </w:rPr>
        <w:t xml:space="preserve">eelnõu </w:t>
      </w:r>
      <w:r w:rsidRPr="00864B2C">
        <w:rPr>
          <w:rFonts w:ascii="Times New Roman" w:hAnsi="Times New Roman"/>
          <w:bCs/>
          <w:sz w:val="24"/>
        </w:rPr>
        <w:t xml:space="preserve">§ 1 </w:t>
      </w:r>
      <w:r w:rsidRPr="00173FB0">
        <w:rPr>
          <w:rFonts w:ascii="Times New Roman" w:hAnsi="Times New Roman"/>
          <w:bCs/>
          <w:sz w:val="24"/>
        </w:rPr>
        <w:t>punktiga 1</w:t>
      </w:r>
      <w:r w:rsidR="00A642AA">
        <w:rPr>
          <w:rFonts w:ascii="Times New Roman" w:hAnsi="Times New Roman"/>
          <w:bCs/>
          <w:sz w:val="24"/>
        </w:rPr>
        <w:t>0</w:t>
      </w:r>
      <w:r>
        <w:rPr>
          <w:rFonts w:ascii="Times New Roman" w:hAnsi="Times New Roman"/>
          <w:bCs/>
          <w:sz w:val="24"/>
        </w:rPr>
        <w:t xml:space="preserve"> </w:t>
      </w:r>
      <w:r w:rsidRPr="00864B2C">
        <w:rPr>
          <w:rFonts w:ascii="Times New Roman" w:hAnsi="Times New Roman"/>
          <w:bCs/>
          <w:sz w:val="24"/>
        </w:rPr>
        <w:t>juhtumikorraldus</w:t>
      </w:r>
      <w:r>
        <w:rPr>
          <w:rFonts w:ascii="Times New Roman" w:hAnsi="Times New Roman"/>
          <w:bCs/>
          <w:sz w:val="24"/>
        </w:rPr>
        <w:t>es tehtavaid muudatusi.</w:t>
      </w:r>
    </w:p>
    <w:p w14:paraId="093F623D" w14:textId="76C871E3" w:rsidR="00CF5465" w:rsidRDefault="00CF5465" w:rsidP="00E76672">
      <w:pPr>
        <w:rPr>
          <w:rFonts w:ascii="Times New Roman" w:hAnsi="Times New Roman"/>
          <w:color w:val="000000" w:themeColor="text1"/>
          <w:sz w:val="24"/>
        </w:rPr>
      </w:pPr>
    </w:p>
    <w:p w14:paraId="5FA87D06" w14:textId="3152FC2E" w:rsidR="00CF5465" w:rsidRDefault="00CF5465" w:rsidP="00E76672">
      <w:pPr>
        <w:rPr>
          <w:rFonts w:ascii="Times New Roman" w:hAnsi="Times New Roman"/>
          <w:bCs/>
          <w:sz w:val="24"/>
        </w:rPr>
      </w:pPr>
      <w:r>
        <w:rPr>
          <w:rFonts w:ascii="Times New Roman" w:hAnsi="Times New Roman"/>
          <w:bCs/>
          <w:sz w:val="24"/>
        </w:rPr>
        <w:t>Muudatuse taga on vajadus toetada lastekaitsetöötaja</w:t>
      </w:r>
      <w:r w:rsidR="00F96D7D">
        <w:rPr>
          <w:rFonts w:ascii="Times New Roman" w:hAnsi="Times New Roman"/>
          <w:bCs/>
          <w:sz w:val="24"/>
        </w:rPr>
        <w:t>i</w:t>
      </w:r>
      <w:r>
        <w:rPr>
          <w:rFonts w:ascii="Times New Roman" w:hAnsi="Times New Roman"/>
          <w:bCs/>
          <w:sz w:val="24"/>
        </w:rPr>
        <w:t xml:space="preserve">d võrgustikutöö tegemisel. </w:t>
      </w:r>
      <w:proofErr w:type="spellStart"/>
      <w:r w:rsidRPr="00B03915">
        <w:rPr>
          <w:rFonts w:ascii="Times New Roman" w:hAnsi="Times New Roman"/>
          <w:bCs/>
          <w:sz w:val="24"/>
        </w:rPr>
        <w:t>LasteKS</w:t>
      </w:r>
      <w:proofErr w:type="spellEnd"/>
      <w:r w:rsidRPr="00B03915">
        <w:rPr>
          <w:rFonts w:ascii="Times New Roman" w:hAnsi="Times New Roman"/>
          <w:bCs/>
          <w:sz w:val="24"/>
        </w:rPr>
        <w:t xml:space="preserve"> § 29 lõike 2 kohaselt tuleb lapsele abi osutamisel rakendada võrgustikutööd, järgides </w:t>
      </w:r>
      <w:r w:rsidR="008A1507">
        <w:rPr>
          <w:rFonts w:ascii="Times New Roman" w:hAnsi="Times New Roman"/>
          <w:bCs/>
          <w:sz w:val="24"/>
        </w:rPr>
        <w:t>SHS-</w:t>
      </w:r>
      <w:proofErr w:type="spellStart"/>
      <w:r w:rsidR="008A1507">
        <w:rPr>
          <w:rFonts w:ascii="Times New Roman" w:hAnsi="Times New Roman"/>
          <w:bCs/>
          <w:sz w:val="24"/>
        </w:rPr>
        <w:t>is</w:t>
      </w:r>
      <w:proofErr w:type="spellEnd"/>
      <w:r w:rsidR="008A1507">
        <w:rPr>
          <w:rFonts w:ascii="Times New Roman" w:hAnsi="Times New Roman"/>
          <w:bCs/>
          <w:sz w:val="24"/>
        </w:rPr>
        <w:t xml:space="preserve"> sätestatud </w:t>
      </w:r>
      <w:r w:rsidRPr="00B03915">
        <w:rPr>
          <w:rFonts w:ascii="Times New Roman" w:hAnsi="Times New Roman"/>
          <w:bCs/>
          <w:sz w:val="24"/>
        </w:rPr>
        <w:t>juhtumikorralduse põhimõtteid.</w:t>
      </w:r>
      <w:r w:rsidRPr="00B3521F">
        <w:rPr>
          <w:rFonts w:ascii="Times New Roman" w:hAnsi="Times New Roman"/>
          <w:bCs/>
          <w:sz w:val="24"/>
        </w:rPr>
        <w:t xml:space="preserve"> Juhtumikorraldus tähendab pikaajalist ja mitmekülgset abi vajavale isikule abi andmise koordineerimist mitme organisatsiooni koostöös (SHS § 9 lg 1). Juhtumikorralduse raames antakse abi osutavate organisatsioonide koostöös hinnang lapse abivajadusele ja koostatakse tegevuskava sobivate abimeetmete rakendamiseks, mida kajastatakse juhtumiplaanis (SHS § 9 lg 3, § 10 lg 1). </w:t>
      </w:r>
      <w:r w:rsidRPr="008B1E1A">
        <w:rPr>
          <w:rFonts w:ascii="Times New Roman" w:hAnsi="Times New Roman"/>
          <w:bCs/>
          <w:sz w:val="24"/>
        </w:rPr>
        <w:t xml:space="preserve">Selle saavutamiseks koondab </w:t>
      </w:r>
      <w:proofErr w:type="spellStart"/>
      <w:r w:rsidRPr="008B1E1A">
        <w:rPr>
          <w:rFonts w:ascii="Times New Roman" w:hAnsi="Times New Roman"/>
          <w:bCs/>
          <w:sz w:val="24"/>
        </w:rPr>
        <w:t>KOV</w:t>
      </w:r>
      <w:r w:rsidR="00706A6B" w:rsidRPr="008B1E1A">
        <w:rPr>
          <w:rFonts w:ascii="Times New Roman" w:hAnsi="Times New Roman"/>
          <w:bCs/>
          <w:sz w:val="24"/>
        </w:rPr>
        <w:t>-i</w:t>
      </w:r>
      <w:proofErr w:type="spellEnd"/>
      <w:r w:rsidRPr="008B1E1A">
        <w:rPr>
          <w:rFonts w:ascii="Times New Roman" w:hAnsi="Times New Roman"/>
          <w:bCs/>
          <w:sz w:val="24"/>
        </w:rPr>
        <w:t xml:space="preserve"> lastekaitsetöötaja või </w:t>
      </w:r>
      <w:proofErr w:type="spellStart"/>
      <w:r w:rsidR="001841BE" w:rsidRPr="008B1E1A">
        <w:rPr>
          <w:rFonts w:ascii="Times New Roman" w:hAnsi="Times New Roman"/>
          <w:bCs/>
          <w:sz w:val="24"/>
        </w:rPr>
        <w:t>LasteKS</w:t>
      </w:r>
      <w:r w:rsidR="00D20F7B" w:rsidRPr="008B1E1A">
        <w:rPr>
          <w:rFonts w:ascii="Times New Roman" w:hAnsi="Times New Roman"/>
          <w:bCs/>
          <w:sz w:val="24"/>
        </w:rPr>
        <w:t>-is</w:t>
      </w:r>
      <w:proofErr w:type="spellEnd"/>
      <w:r w:rsidRPr="008B1E1A">
        <w:rPr>
          <w:rFonts w:ascii="Times New Roman" w:hAnsi="Times New Roman"/>
          <w:bCs/>
          <w:sz w:val="24"/>
        </w:rPr>
        <w:t xml:space="preserve"> sätestatud juhtudel SKA lapse ümber selle lapsega töötavate isikute ning teiste asjaomaste spetsialistide ja asutuste võrgustiku (</w:t>
      </w:r>
      <w:proofErr w:type="spellStart"/>
      <w:r w:rsidRPr="008B1E1A">
        <w:rPr>
          <w:rFonts w:ascii="Times New Roman" w:hAnsi="Times New Roman"/>
          <w:bCs/>
          <w:sz w:val="24"/>
        </w:rPr>
        <w:t>LasteKS</w:t>
      </w:r>
      <w:proofErr w:type="spellEnd"/>
      <w:r w:rsidRPr="008B1E1A">
        <w:rPr>
          <w:rFonts w:ascii="Times New Roman" w:hAnsi="Times New Roman"/>
          <w:bCs/>
          <w:sz w:val="24"/>
        </w:rPr>
        <w:t xml:space="preserve"> § 34</w:t>
      </w:r>
      <w:r w:rsidRPr="008B1E1A">
        <w:rPr>
          <w:rFonts w:ascii="Times New Roman" w:hAnsi="Times New Roman"/>
          <w:bCs/>
          <w:sz w:val="24"/>
          <w:vertAlign w:val="superscript"/>
        </w:rPr>
        <w:t>2</w:t>
      </w:r>
      <w:r w:rsidRPr="008B1E1A">
        <w:rPr>
          <w:rFonts w:ascii="Times New Roman" w:hAnsi="Times New Roman"/>
          <w:bCs/>
          <w:sz w:val="24"/>
        </w:rPr>
        <w:t xml:space="preserve"> lg 8).</w:t>
      </w:r>
    </w:p>
    <w:p w14:paraId="5DD1383A" w14:textId="09ABE5A9" w:rsidR="00CF5465" w:rsidRDefault="00CF5465" w:rsidP="00E76672">
      <w:pPr>
        <w:rPr>
          <w:rFonts w:ascii="Times New Roman" w:hAnsi="Times New Roman"/>
          <w:bCs/>
          <w:sz w:val="24"/>
        </w:rPr>
      </w:pPr>
    </w:p>
    <w:p w14:paraId="3E66FC3C" w14:textId="7167AC89" w:rsidR="00CF5465" w:rsidRDefault="00CF5465" w:rsidP="00E76672">
      <w:pPr>
        <w:rPr>
          <w:rFonts w:ascii="Times New Roman" w:hAnsi="Times New Roman"/>
          <w:bCs/>
          <w:sz w:val="24"/>
        </w:rPr>
      </w:pPr>
      <w:r>
        <w:rPr>
          <w:rFonts w:ascii="Times New Roman" w:hAnsi="Times New Roman"/>
          <w:bCs/>
          <w:sz w:val="24"/>
        </w:rPr>
        <w:t xml:space="preserve">Sotsiaalministeeriumi tellimusel </w:t>
      </w:r>
      <w:r w:rsidR="00BD0075">
        <w:rPr>
          <w:rFonts w:ascii="Times New Roman" w:hAnsi="Times New Roman"/>
          <w:bCs/>
          <w:sz w:val="24"/>
        </w:rPr>
        <w:t>tehtud</w:t>
      </w:r>
      <w:r>
        <w:rPr>
          <w:rFonts w:ascii="Times New Roman" w:hAnsi="Times New Roman"/>
          <w:bCs/>
          <w:sz w:val="24"/>
        </w:rPr>
        <w:t xml:space="preserve"> ja 2022. aastal avaldatud Civitta „</w:t>
      </w:r>
      <w:r w:rsidRPr="00E602A3">
        <w:rPr>
          <w:rFonts w:ascii="Times New Roman" w:hAnsi="Times New Roman"/>
          <w:bCs/>
          <w:sz w:val="24"/>
        </w:rPr>
        <w:t>Tänapäevase lastekaitse juhtumikorralduse, andmevahetuse ja e-teenuste analüüs</w:t>
      </w:r>
      <w:r>
        <w:rPr>
          <w:rFonts w:ascii="Times New Roman" w:hAnsi="Times New Roman"/>
          <w:bCs/>
          <w:sz w:val="24"/>
        </w:rPr>
        <w:t xml:space="preserve">is“ </w:t>
      </w:r>
      <w:r w:rsidRPr="00C554DE">
        <w:rPr>
          <w:rFonts w:ascii="Times New Roman" w:hAnsi="Times New Roman"/>
          <w:bCs/>
          <w:sz w:val="24"/>
        </w:rPr>
        <w:t>väljendasid</w:t>
      </w:r>
      <w:r>
        <w:rPr>
          <w:rFonts w:ascii="Times New Roman" w:hAnsi="Times New Roman"/>
          <w:bCs/>
          <w:sz w:val="24"/>
        </w:rPr>
        <w:t xml:space="preserve"> </w:t>
      </w:r>
      <w:proofErr w:type="spellStart"/>
      <w:r>
        <w:rPr>
          <w:rFonts w:ascii="Times New Roman" w:hAnsi="Times New Roman"/>
          <w:bCs/>
          <w:sz w:val="24"/>
        </w:rPr>
        <w:t>KOV</w:t>
      </w:r>
      <w:r w:rsidR="000D78C9">
        <w:rPr>
          <w:rFonts w:ascii="Times New Roman" w:hAnsi="Times New Roman"/>
          <w:bCs/>
          <w:sz w:val="24"/>
        </w:rPr>
        <w:t>-i</w:t>
      </w:r>
      <w:proofErr w:type="spellEnd"/>
      <w:r>
        <w:rPr>
          <w:rFonts w:ascii="Times New Roman" w:hAnsi="Times New Roman"/>
          <w:bCs/>
          <w:sz w:val="24"/>
        </w:rPr>
        <w:t xml:space="preserve"> lastekaitsetöötajad, et võrgustiku</w:t>
      </w:r>
      <w:r w:rsidR="0037024F">
        <w:rPr>
          <w:rFonts w:ascii="Times New Roman" w:hAnsi="Times New Roman"/>
          <w:bCs/>
          <w:sz w:val="24"/>
        </w:rPr>
        <w:t>kohtumistel</w:t>
      </w:r>
      <w:r w:rsidR="00324B2C">
        <w:rPr>
          <w:rFonts w:ascii="Times New Roman" w:hAnsi="Times New Roman"/>
          <w:bCs/>
          <w:sz w:val="24"/>
        </w:rPr>
        <w:t xml:space="preserve"> </w:t>
      </w:r>
      <w:r w:rsidR="00834DEF">
        <w:rPr>
          <w:rFonts w:ascii="Times New Roman" w:hAnsi="Times New Roman"/>
          <w:bCs/>
          <w:sz w:val="24"/>
        </w:rPr>
        <w:t>käimine</w:t>
      </w:r>
      <w:r w:rsidRPr="00345A0D">
        <w:rPr>
          <w:rFonts w:ascii="Times New Roman" w:hAnsi="Times New Roman"/>
          <w:bCs/>
          <w:sz w:val="24"/>
        </w:rPr>
        <w:t xml:space="preserve"> on ebaühtlane ning inimeste kaasamine juhuslik</w:t>
      </w:r>
      <w:r>
        <w:rPr>
          <w:rFonts w:ascii="Times New Roman" w:hAnsi="Times New Roman"/>
          <w:bCs/>
          <w:sz w:val="24"/>
        </w:rPr>
        <w:t xml:space="preserve">; </w:t>
      </w:r>
      <w:r w:rsidRPr="00345A0D">
        <w:rPr>
          <w:rFonts w:ascii="Times New Roman" w:hAnsi="Times New Roman"/>
          <w:bCs/>
          <w:sz w:val="24"/>
        </w:rPr>
        <w:t>raske</w:t>
      </w:r>
      <w:r>
        <w:rPr>
          <w:rFonts w:ascii="Times New Roman" w:hAnsi="Times New Roman"/>
          <w:bCs/>
          <w:sz w:val="24"/>
        </w:rPr>
        <w:t xml:space="preserve"> on</w:t>
      </w:r>
      <w:r w:rsidRPr="00345A0D">
        <w:rPr>
          <w:rFonts w:ascii="Times New Roman" w:hAnsi="Times New Roman"/>
          <w:bCs/>
          <w:sz w:val="24"/>
        </w:rPr>
        <w:t xml:space="preserve"> leida ühiseid koosolekuaegu, kus kõik võrgustikuliikmed saaksid</w:t>
      </w:r>
      <w:r>
        <w:rPr>
          <w:rFonts w:ascii="Times New Roman" w:hAnsi="Times New Roman"/>
          <w:bCs/>
          <w:sz w:val="24"/>
        </w:rPr>
        <w:t xml:space="preserve"> o</w:t>
      </w:r>
      <w:r w:rsidRPr="00345A0D">
        <w:rPr>
          <w:rFonts w:ascii="Times New Roman" w:hAnsi="Times New Roman"/>
          <w:bCs/>
          <w:sz w:val="24"/>
        </w:rPr>
        <w:t>saleda</w:t>
      </w:r>
      <w:r>
        <w:rPr>
          <w:rFonts w:ascii="Times New Roman" w:hAnsi="Times New Roman"/>
          <w:bCs/>
          <w:sz w:val="24"/>
        </w:rPr>
        <w:t xml:space="preserve"> ning </w:t>
      </w:r>
      <w:r w:rsidRPr="00A41D49">
        <w:rPr>
          <w:rFonts w:ascii="Times New Roman" w:hAnsi="Times New Roman"/>
          <w:bCs/>
          <w:sz w:val="24"/>
        </w:rPr>
        <w:t xml:space="preserve">sageli võib </w:t>
      </w:r>
      <w:r>
        <w:rPr>
          <w:rFonts w:ascii="Times New Roman" w:hAnsi="Times New Roman"/>
          <w:bCs/>
          <w:sz w:val="24"/>
        </w:rPr>
        <w:t>koostöövõrgustik</w:t>
      </w:r>
      <w:r w:rsidRPr="00A41D49">
        <w:rPr>
          <w:rFonts w:ascii="Times New Roman" w:hAnsi="Times New Roman"/>
          <w:bCs/>
          <w:sz w:val="24"/>
        </w:rPr>
        <w:t xml:space="preserve"> põhineda isiklikel kontaktidel </w:t>
      </w:r>
      <w:r w:rsidR="006506B0">
        <w:rPr>
          <w:rFonts w:ascii="Times New Roman" w:hAnsi="Times New Roman"/>
          <w:bCs/>
          <w:sz w:val="24"/>
        </w:rPr>
        <w:t>ja</w:t>
      </w:r>
      <w:r w:rsidRPr="00A41D49">
        <w:rPr>
          <w:rFonts w:ascii="Times New Roman" w:hAnsi="Times New Roman"/>
          <w:bCs/>
          <w:sz w:val="24"/>
        </w:rPr>
        <w:t xml:space="preserve"> sellel, mis on erinevate osapoolte motivatsioon lastekaitsevõrgustikus osaleda</w:t>
      </w:r>
      <w:r w:rsidR="00AE1CC5">
        <w:rPr>
          <w:rFonts w:ascii="Times New Roman" w:hAnsi="Times New Roman"/>
          <w:bCs/>
          <w:sz w:val="24"/>
        </w:rPr>
        <w:t>.</w:t>
      </w:r>
      <w:r>
        <w:rPr>
          <w:rStyle w:val="Allmrkuseviide"/>
          <w:rFonts w:ascii="Times New Roman" w:hAnsi="Times New Roman"/>
          <w:bCs/>
          <w:sz w:val="24"/>
        </w:rPr>
        <w:footnoteReference w:id="24"/>
      </w:r>
      <w:r w:rsidRPr="00A41D49">
        <w:rPr>
          <w:rFonts w:ascii="Times New Roman" w:hAnsi="Times New Roman"/>
          <w:bCs/>
          <w:sz w:val="24"/>
        </w:rPr>
        <w:t xml:space="preserve"> </w:t>
      </w:r>
      <w:r>
        <w:rPr>
          <w:rFonts w:ascii="Times New Roman" w:hAnsi="Times New Roman"/>
          <w:bCs/>
          <w:sz w:val="24"/>
        </w:rPr>
        <w:t>Samuti tõid lastekaitsetöötajad intervjuudes ühe</w:t>
      </w:r>
      <w:r w:rsidRPr="006C4C42">
        <w:rPr>
          <w:rFonts w:ascii="Times New Roman" w:hAnsi="Times New Roman"/>
          <w:bCs/>
          <w:sz w:val="24"/>
        </w:rPr>
        <w:t xml:space="preserve"> olulise mõttena esile, et praegu kehtiv </w:t>
      </w:r>
      <w:r w:rsidRPr="003535BB">
        <w:rPr>
          <w:rFonts w:ascii="Times New Roman" w:hAnsi="Times New Roman"/>
          <w:bCs/>
          <w:sz w:val="24"/>
        </w:rPr>
        <w:t>süsteem võrgustikutöö osas</w:t>
      </w:r>
      <w:r w:rsidRPr="006C4C42">
        <w:rPr>
          <w:rFonts w:ascii="Times New Roman" w:hAnsi="Times New Roman"/>
          <w:bCs/>
          <w:sz w:val="24"/>
        </w:rPr>
        <w:t xml:space="preserve"> ei takista töötamast, küll aga takerdutakse sageli inimeste erinevate arusaamade, hoiakute ja motivatsiooni taha</w:t>
      </w:r>
      <w:r w:rsidR="004C58CB">
        <w:rPr>
          <w:rFonts w:ascii="Times New Roman" w:hAnsi="Times New Roman"/>
          <w:bCs/>
          <w:sz w:val="24"/>
        </w:rPr>
        <w:t>.</w:t>
      </w:r>
      <w:r>
        <w:rPr>
          <w:rStyle w:val="Allmrkuseviide"/>
          <w:rFonts w:ascii="Times New Roman" w:hAnsi="Times New Roman"/>
          <w:bCs/>
          <w:sz w:val="24"/>
        </w:rPr>
        <w:footnoteReference w:id="25"/>
      </w:r>
      <w:r>
        <w:rPr>
          <w:rFonts w:ascii="Times New Roman" w:hAnsi="Times New Roman"/>
          <w:bCs/>
          <w:sz w:val="24"/>
        </w:rPr>
        <w:t xml:space="preserve"> </w:t>
      </w:r>
      <w:proofErr w:type="spellStart"/>
      <w:r>
        <w:rPr>
          <w:rFonts w:ascii="Times New Roman" w:hAnsi="Times New Roman"/>
          <w:bCs/>
          <w:sz w:val="24"/>
        </w:rPr>
        <w:t>LasteKS-i</w:t>
      </w:r>
      <w:proofErr w:type="spellEnd"/>
      <w:r>
        <w:rPr>
          <w:rFonts w:ascii="Times New Roman" w:hAnsi="Times New Roman"/>
          <w:bCs/>
          <w:sz w:val="24"/>
        </w:rPr>
        <w:t xml:space="preserve"> muudatuste ettevalmistamiseks kokku kutsutud </w:t>
      </w:r>
      <w:proofErr w:type="spellStart"/>
      <w:r>
        <w:rPr>
          <w:rFonts w:ascii="Times New Roman" w:hAnsi="Times New Roman"/>
          <w:bCs/>
          <w:sz w:val="24"/>
        </w:rPr>
        <w:t>KOV-ide</w:t>
      </w:r>
      <w:proofErr w:type="spellEnd"/>
      <w:r>
        <w:rPr>
          <w:rFonts w:ascii="Times New Roman" w:hAnsi="Times New Roman"/>
          <w:bCs/>
          <w:sz w:val="24"/>
        </w:rPr>
        <w:t xml:space="preserve"> töörühmas toodi lisaks välja, et esineb juhtumeid, mil</w:t>
      </w:r>
      <w:r w:rsidR="00F868BA">
        <w:rPr>
          <w:rFonts w:ascii="Times New Roman" w:hAnsi="Times New Roman"/>
          <w:bCs/>
          <w:sz w:val="24"/>
        </w:rPr>
        <w:t>le puhul ei ole</w:t>
      </w:r>
      <w:r>
        <w:rPr>
          <w:rFonts w:ascii="Times New Roman" w:hAnsi="Times New Roman"/>
          <w:bCs/>
          <w:sz w:val="24"/>
        </w:rPr>
        <w:t xml:space="preserve"> abivajava lapsega haridussüsteemis töötavad spetsialistid oma rollist lapse abistamisel teadlikud</w:t>
      </w:r>
      <w:r w:rsidR="00593DDE">
        <w:rPr>
          <w:rFonts w:ascii="Times New Roman" w:hAnsi="Times New Roman"/>
          <w:bCs/>
          <w:sz w:val="24"/>
        </w:rPr>
        <w:t>,</w:t>
      </w:r>
      <w:r>
        <w:rPr>
          <w:rFonts w:ascii="Times New Roman" w:hAnsi="Times New Roman"/>
          <w:bCs/>
          <w:sz w:val="24"/>
        </w:rPr>
        <w:t xml:space="preserve"> vaatamata sellele, et </w:t>
      </w:r>
      <w:r w:rsidR="00B309A4">
        <w:rPr>
          <w:rFonts w:ascii="Times New Roman" w:hAnsi="Times New Roman"/>
          <w:bCs/>
          <w:sz w:val="24"/>
        </w:rPr>
        <w:t>asjakohased</w:t>
      </w:r>
      <w:r w:rsidRPr="00B309A4">
        <w:rPr>
          <w:rFonts w:ascii="Times New Roman" w:hAnsi="Times New Roman"/>
          <w:bCs/>
          <w:sz w:val="24"/>
        </w:rPr>
        <w:t xml:space="preserve"> kohustused on </w:t>
      </w:r>
      <w:r>
        <w:rPr>
          <w:rFonts w:ascii="Times New Roman" w:hAnsi="Times New Roman"/>
          <w:bCs/>
          <w:sz w:val="24"/>
        </w:rPr>
        <w:t>valdkonda reguleerivas õigusaktis</w:t>
      </w:r>
      <w:r w:rsidR="00B14CC4">
        <w:rPr>
          <w:rFonts w:ascii="Times New Roman" w:hAnsi="Times New Roman"/>
          <w:bCs/>
          <w:sz w:val="24"/>
        </w:rPr>
        <w:t xml:space="preserve"> sätestatud</w:t>
      </w:r>
      <w:r>
        <w:rPr>
          <w:rFonts w:ascii="Times New Roman" w:hAnsi="Times New Roman"/>
          <w:bCs/>
          <w:sz w:val="24"/>
        </w:rPr>
        <w:t>.</w:t>
      </w:r>
    </w:p>
    <w:p w14:paraId="0FE76A9C" w14:textId="503843C3" w:rsidR="00CF5465" w:rsidRDefault="00CF5465" w:rsidP="00E76672">
      <w:pPr>
        <w:rPr>
          <w:rFonts w:ascii="Times New Roman" w:hAnsi="Times New Roman"/>
          <w:bCs/>
          <w:sz w:val="24"/>
        </w:rPr>
      </w:pPr>
    </w:p>
    <w:p w14:paraId="38F24678" w14:textId="4A4B6062" w:rsidR="000D78C9" w:rsidRDefault="00CF5465" w:rsidP="00E76672">
      <w:pPr>
        <w:rPr>
          <w:rFonts w:ascii="Times New Roman" w:hAnsi="Times New Roman"/>
          <w:color w:val="000000" w:themeColor="text1"/>
          <w:sz w:val="24"/>
        </w:rPr>
      </w:pPr>
      <w:r>
        <w:rPr>
          <w:rFonts w:ascii="Times New Roman" w:hAnsi="Times New Roman"/>
          <w:bCs/>
          <w:sz w:val="24"/>
        </w:rPr>
        <w:t xml:space="preserve">Kirjeldatud probleemide lahendamiseks täiendatakse </w:t>
      </w:r>
      <w:proofErr w:type="spellStart"/>
      <w:r>
        <w:rPr>
          <w:rFonts w:ascii="Times New Roman" w:hAnsi="Times New Roman"/>
          <w:bCs/>
          <w:sz w:val="24"/>
        </w:rPr>
        <w:t>LasteKS</w:t>
      </w:r>
      <w:proofErr w:type="spellEnd"/>
      <w:r>
        <w:rPr>
          <w:rFonts w:ascii="Times New Roman" w:hAnsi="Times New Roman"/>
          <w:bCs/>
          <w:sz w:val="24"/>
        </w:rPr>
        <w:t xml:space="preserve"> </w:t>
      </w:r>
      <w:r w:rsidR="00E14A6E">
        <w:rPr>
          <w:rFonts w:ascii="Times New Roman" w:hAnsi="Times New Roman"/>
          <w:bCs/>
          <w:sz w:val="24"/>
        </w:rPr>
        <w:t>§</w:t>
      </w:r>
      <w:r w:rsidR="00236D12">
        <w:rPr>
          <w:rFonts w:ascii="Times New Roman" w:hAnsi="Times New Roman"/>
          <w:bCs/>
          <w:sz w:val="24"/>
        </w:rPr>
        <w:t>-ga</w:t>
      </w:r>
      <w:r w:rsidR="00173FB0">
        <w:rPr>
          <w:rFonts w:ascii="Times New Roman" w:hAnsi="Times New Roman"/>
          <w:bCs/>
          <w:sz w:val="24"/>
        </w:rPr>
        <w:t xml:space="preserve"> 36</w:t>
      </w:r>
      <w:r w:rsidR="00173FB0" w:rsidRPr="00173FB0">
        <w:rPr>
          <w:rFonts w:ascii="Times New Roman" w:hAnsi="Times New Roman"/>
          <w:bCs/>
          <w:sz w:val="24"/>
          <w:vertAlign w:val="superscript"/>
        </w:rPr>
        <w:t>1</w:t>
      </w:r>
      <w:r w:rsidR="000D78C9">
        <w:rPr>
          <w:rFonts w:ascii="Times New Roman" w:hAnsi="Times New Roman"/>
          <w:bCs/>
          <w:sz w:val="24"/>
        </w:rPr>
        <w:t xml:space="preserve">, kus tuuakse selgelt välja, et kohustus luua tingimused, mis tagaksid </w:t>
      </w:r>
      <w:r w:rsidR="000D78C9" w:rsidRPr="00E814CD">
        <w:rPr>
          <w:rFonts w:ascii="Times New Roman" w:hAnsi="Times New Roman"/>
          <w:color w:val="000000" w:themeColor="text1"/>
          <w:sz w:val="24"/>
        </w:rPr>
        <w:t>lasteasutuse esindaja osalemi</w:t>
      </w:r>
      <w:r w:rsidR="000D78C9">
        <w:rPr>
          <w:rFonts w:ascii="Times New Roman" w:hAnsi="Times New Roman"/>
          <w:color w:val="000000" w:themeColor="text1"/>
          <w:sz w:val="24"/>
        </w:rPr>
        <w:t>s</w:t>
      </w:r>
      <w:r w:rsidR="000D78C9" w:rsidRPr="00E814CD">
        <w:rPr>
          <w:rFonts w:ascii="Times New Roman" w:hAnsi="Times New Roman"/>
          <w:color w:val="000000" w:themeColor="text1"/>
          <w:sz w:val="24"/>
        </w:rPr>
        <w:t xml:space="preserve">e lapse abivajaduse hindamisel ja </w:t>
      </w:r>
      <w:r w:rsidR="00C56265">
        <w:rPr>
          <w:rFonts w:ascii="Times New Roman" w:hAnsi="Times New Roman"/>
          <w:color w:val="000000" w:themeColor="text1"/>
          <w:sz w:val="24"/>
        </w:rPr>
        <w:t xml:space="preserve">talle </w:t>
      </w:r>
      <w:r w:rsidR="000D78C9" w:rsidRPr="00E814CD">
        <w:rPr>
          <w:rFonts w:ascii="Times New Roman" w:hAnsi="Times New Roman"/>
          <w:color w:val="000000" w:themeColor="text1"/>
          <w:sz w:val="24"/>
        </w:rPr>
        <w:t>sobiva abi osutamisel lasteasutuse ülesannete piires</w:t>
      </w:r>
      <w:r w:rsidR="000D78C9">
        <w:rPr>
          <w:rFonts w:ascii="Times New Roman" w:hAnsi="Times New Roman"/>
          <w:color w:val="000000" w:themeColor="text1"/>
          <w:sz w:val="24"/>
        </w:rPr>
        <w:t>,</w:t>
      </w:r>
      <w:r w:rsidR="000D78C9">
        <w:rPr>
          <w:rFonts w:ascii="Times New Roman" w:hAnsi="Times New Roman"/>
          <w:bCs/>
          <w:sz w:val="24"/>
        </w:rPr>
        <w:t xml:space="preserve"> lasub </w:t>
      </w:r>
      <w:r>
        <w:rPr>
          <w:rFonts w:ascii="Times New Roman" w:hAnsi="Times New Roman"/>
          <w:bCs/>
          <w:sz w:val="24"/>
        </w:rPr>
        <w:t>lasteasutus</w:t>
      </w:r>
      <w:r w:rsidR="000D78C9">
        <w:rPr>
          <w:rFonts w:ascii="Times New Roman" w:hAnsi="Times New Roman"/>
          <w:bCs/>
          <w:sz w:val="24"/>
        </w:rPr>
        <w:t>el</w:t>
      </w:r>
      <w:r>
        <w:rPr>
          <w:rFonts w:ascii="Times New Roman" w:hAnsi="Times New Roman"/>
          <w:color w:val="000000" w:themeColor="text1"/>
          <w:sz w:val="24"/>
        </w:rPr>
        <w:t xml:space="preserve">. </w:t>
      </w:r>
      <w:r w:rsidR="000D78C9">
        <w:rPr>
          <w:rFonts w:ascii="Times New Roman" w:hAnsi="Times New Roman"/>
          <w:color w:val="000000" w:themeColor="text1"/>
          <w:sz w:val="24"/>
        </w:rPr>
        <w:t xml:space="preserve">See aitab suunata vastutuse võrgustikutöös osalemise eest sinna, kus see peaks olema, ehk (laste)asutuse tasandile. </w:t>
      </w:r>
      <w:r w:rsidR="000D78C9" w:rsidRPr="00FF25ED">
        <w:rPr>
          <w:rFonts w:ascii="Times New Roman" w:hAnsi="Times New Roman"/>
          <w:color w:val="000000" w:themeColor="text1"/>
          <w:sz w:val="24"/>
        </w:rPr>
        <w:t xml:space="preserve">Iga lasteasutuses lapsega töötav spetsialist ei pea läbi mõtlema kõike võrgustikutöös </w:t>
      </w:r>
      <w:r w:rsidR="000D78C9" w:rsidRPr="00FF25ED">
        <w:rPr>
          <w:rFonts w:ascii="Times New Roman" w:hAnsi="Times New Roman"/>
          <w:color w:val="000000" w:themeColor="text1"/>
          <w:sz w:val="24"/>
        </w:rPr>
        <w:lastRenderedPageBreak/>
        <w:t xml:space="preserve">osalemisega seonduvat </w:t>
      </w:r>
      <w:r w:rsidR="00BA7C68">
        <w:rPr>
          <w:rFonts w:ascii="Times New Roman" w:hAnsi="Times New Roman"/>
          <w:color w:val="000000" w:themeColor="text1"/>
          <w:sz w:val="24"/>
        </w:rPr>
        <w:t>ega</w:t>
      </w:r>
      <w:r w:rsidR="000D78C9" w:rsidRPr="00FF25ED">
        <w:rPr>
          <w:rFonts w:ascii="Times New Roman" w:hAnsi="Times New Roman"/>
          <w:color w:val="000000" w:themeColor="text1"/>
          <w:sz w:val="24"/>
        </w:rPr>
        <w:t xml:space="preserve"> korraldama oma tööd vastavalt</w:t>
      </w:r>
      <w:r w:rsidR="000D78C9">
        <w:rPr>
          <w:rFonts w:ascii="Times New Roman" w:hAnsi="Times New Roman"/>
          <w:color w:val="000000" w:themeColor="text1"/>
          <w:sz w:val="24"/>
        </w:rPr>
        <w:t xml:space="preserve">, vaid seda peab tegema tema tööandjaks olev lasteasutus. </w:t>
      </w:r>
      <w:r w:rsidR="00764F7C">
        <w:rPr>
          <w:rFonts w:ascii="Times New Roman" w:hAnsi="Times New Roman"/>
          <w:color w:val="000000" w:themeColor="text1"/>
          <w:sz w:val="24"/>
        </w:rPr>
        <w:t>Seega ei ole t</w:t>
      </w:r>
      <w:r w:rsidR="000D78C9">
        <w:rPr>
          <w:rFonts w:ascii="Times New Roman" w:hAnsi="Times New Roman"/>
          <w:color w:val="000000" w:themeColor="text1"/>
          <w:sz w:val="24"/>
        </w:rPr>
        <w:t>egemist sisult uue kohustusega</w:t>
      </w:r>
      <w:r w:rsidR="003D192D">
        <w:rPr>
          <w:rFonts w:ascii="Times New Roman" w:hAnsi="Times New Roman"/>
          <w:color w:val="000000" w:themeColor="text1"/>
          <w:sz w:val="24"/>
        </w:rPr>
        <w:t>. O</w:t>
      </w:r>
      <w:r w:rsidR="000D78C9">
        <w:rPr>
          <w:rFonts w:ascii="Times New Roman" w:hAnsi="Times New Roman"/>
          <w:color w:val="000000" w:themeColor="text1"/>
          <w:sz w:val="24"/>
        </w:rPr>
        <w:t>ma töötajate instrueerimise</w:t>
      </w:r>
      <w:r w:rsidR="00764F7C">
        <w:rPr>
          <w:rFonts w:ascii="Times New Roman" w:hAnsi="Times New Roman"/>
          <w:color w:val="000000" w:themeColor="text1"/>
          <w:sz w:val="24"/>
        </w:rPr>
        <w:t xml:space="preserve"> ning</w:t>
      </w:r>
      <w:r w:rsidR="000D78C9">
        <w:rPr>
          <w:rFonts w:ascii="Times New Roman" w:hAnsi="Times New Roman"/>
          <w:color w:val="000000" w:themeColor="text1"/>
          <w:sz w:val="24"/>
        </w:rPr>
        <w:t xml:space="preserve"> nende töökorralduse </w:t>
      </w:r>
      <w:r w:rsidR="00764F7C">
        <w:rPr>
          <w:rFonts w:ascii="Times New Roman" w:hAnsi="Times New Roman"/>
          <w:color w:val="000000" w:themeColor="text1"/>
          <w:sz w:val="24"/>
        </w:rPr>
        <w:t>ja</w:t>
      </w:r>
      <w:r w:rsidR="000D78C9">
        <w:rPr>
          <w:rFonts w:ascii="Times New Roman" w:hAnsi="Times New Roman"/>
          <w:color w:val="000000" w:themeColor="text1"/>
          <w:sz w:val="24"/>
        </w:rPr>
        <w:t xml:space="preserve"> tööülesannete nõuetekohase täitmise eest vastutab</w:t>
      </w:r>
      <w:r w:rsidR="003D192D">
        <w:rPr>
          <w:rFonts w:ascii="Times New Roman" w:hAnsi="Times New Roman"/>
          <w:color w:val="000000" w:themeColor="text1"/>
          <w:sz w:val="24"/>
        </w:rPr>
        <w:t>ki tööandjana</w:t>
      </w:r>
      <w:r w:rsidR="000D78C9">
        <w:rPr>
          <w:rFonts w:ascii="Times New Roman" w:hAnsi="Times New Roman"/>
          <w:color w:val="000000" w:themeColor="text1"/>
          <w:sz w:val="24"/>
        </w:rPr>
        <w:t xml:space="preserve"> lasteasutus. Haridusvaldkonnas tegutsevate lasteasutuste puhul </w:t>
      </w:r>
      <w:r w:rsidR="003D192D">
        <w:rPr>
          <w:rFonts w:ascii="Times New Roman" w:hAnsi="Times New Roman"/>
          <w:color w:val="000000" w:themeColor="text1"/>
          <w:sz w:val="24"/>
        </w:rPr>
        <w:t>toetavad tehtavat muudatust ka</w:t>
      </w:r>
      <w:r w:rsidR="000D78C9">
        <w:rPr>
          <w:rFonts w:ascii="Times New Roman" w:hAnsi="Times New Roman"/>
          <w:color w:val="000000" w:themeColor="text1"/>
          <w:sz w:val="24"/>
        </w:rPr>
        <w:t xml:space="preserve"> </w:t>
      </w:r>
      <w:r w:rsidR="003F4C31">
        <w:rPr>
          <w:rFonts w:ascii="Times New Roman" w:hAnsi="Times New Roman"/>
          <w:color w:val="000000" w:themeColor="text1"/>
          <w:sz w:val="24"/>
        </w:rPr>
        <w:t xml:space="preserve">2025. aasta </w:t>
      </w:r>
      <w:r w:rsidR="000D78C9">
        <w:rPr>
          <w:rFonts w:ascii="Times New Roman" w:hAnsi="Times New Roman"/>
          <w:color w:val="000000" w:themeColor="text1"/>
          <w:sz w:val="24"/>
        </w:rPr>
        <w:t>1.</w:t>
      </w:r>
      <w:r w:rsidR="00BE6F59">
        <w:rPr>
          <w:rFonts w:ascii="Times New Roman" w:hAnsi="Times New Roman"/>
          <w:color w:val="000000" w:themeColor="text1"/>
          <w:sz w:val="24"/>
        </w:rPr>
        <w:t> </w:t>
      </w:r>
      <w:r w:rsidR="000D78C9">
        <w:rPr>
          <w:rFonts w:ascii="Times New Roman" w:hAnsi="Times New Roman"/>
          <w:color w:val="000000" w:themeColor="text1"/>
          <w:sz w:val="24"/>
        </w:rPr>
        <w:t>septembri</w:t>
      </w:r>
      <w:r w:rsidR="003F4C31">
        <w:rPr>
          <w:rFonts w:ascii="Times New Roman" w:hAnsi="Times New Roman"/>
          <w:color w:val="000000" w:themeColor="text1"/>
          <w:sz w:val="24"/>
        </w:rPr>
        <w:t>l</w:t>
      </w:r>
      <w:r w:rsidR="000D78C9">
        <w:rPr>
          <w:rFonts w:ascii="Times New Roman" w:hAnsi="Times New Roman"/>
          <w:color w:val="000000" w:themeColor="text1"/>
          <w:sz w:val="24"/>
        </w:rPr>
        <w:t xml:space="preserve"> jõustunud õppimiskohustusega seotud </w:t>
      </w:r>
      <w:r w:rsidR="003D192D">
        <w:rPr>
          <w:rFonts w:ascii="Times New Roman" w:hAnsi="Times New Roman"/>
          <w:color w:val="000000" w:themeColor="text1"/>
          <w:sz w:val="24"/>
        </w:rPr>
        <w:t>muudatused Eesti Vabariigi haridusseaduses (eeskätt § 10</w:t>
      </w:r>
      <w:r w:rsidR="003D192D" w:rsidRPr="003D192D">
        <w:rPr>
          <w:rFonts w:ascii="Times New Roman" w:hAnsi="Times New Roman"/>
          <w:color w:val="000000" w:themeColor="text1"/>
          <w:sz w:val="24"/>
          <w:vertAlign w:val="superscript"/>
        </w:rPr>
        <w:t>4</w:t>
      </w:r>
      <w:r w:rsidR="003D192D">
        <w:rPr>
          <w:rFonts w:ascii="Times New Roman" w:hAnsi="Times New Roman"/>
          <w:color w:val="000000" w:themeColor="text1"/>
          <w:sz w:val="24"/>
        </w:rPr>
        <w:t xml:space="preserve">), </w:t>
      </w:r>
      <w:r w:rsidR="001B177D">
        <w:rPr>
          <w:rFonts w:ascii="Times New Roman" w:hAnsi="Times New Roman"/>
          <w:color w:val="000000" w:themeColor="text1"/>
          <w:sz w:val="24"/>
        </w:rPr>
        <w:t>PGS-</w:t>
      </w:r>
      <w:proofErr w:type="spellStart"/>
      <w:r w:rsidR="001B177D">
        <w:rPr>
          <w:rFonts w:ascii="Times New Roman" w:hAnsi="Times New Roman"/>
          <w:color w:val="000000" w:themeColor="text1"/>
          <w:sz w:val="24"/>
        </w:rPr>
        <w:t>is</w:t>
      </w:r>
      <w:proofErr w:type="spellEnd"/>
      <w:r w:rsidR="003D192D">
        <w:rPr>
          <w:rFonts w:ascii="Times New Roman" w:hAnsi="Times New Roman"/>
          <w:color w:val="000000" w:themeColor="text1"/>
          <w:sz w:val="24"/>
        </w:rPr>
        <w:t xml:space="preserve"> (eeskätt § 35 </w:t>
      </w:r>
      <w:proofErr w:type="spellStart"/>
      <w:r w:rsidR="003D192D">
        <w:rPr>
          <w:rFonts w:ascii="Times New Roman" w:hAnsi="Times New Roman"/>
          <w:color w:val="000000" w:themeColor="text1"/>
          <w:sz w:val="24"/>
        </w:rPr>
        <w:t>lg-d</w:t>
      </w:r>
      <w:proofErr w:type="spellEnd"/>
      <w:r w:rsidR="003D192D">
        <w:rPr>
          <w:rFonts w:ascii="Times New Roman" w:hAnsi="Times New Roman"/>
          <w:color w:val="000000" w:themeColor="text1"/>
          <w:sz w:val="24"/>
        </w:rPr>
        <w:t xml:space="preserve"> 3, 4 ja 6 ja § 46 lg 2) ja kutseõppeasutuse seaduses (eeskätt § 31</w:t>
      </w:r>
      <w:r w:rsidR="003D192D" w:rsidRPr="003D192D">
        <w:rPr>
          <w:rFonts w:ascii="Times New Roman" w:hAnsi="Times New Roman"/>
          <w:color w:val="000000" w:themeColor="text1"/>
          <w:sz w:val="24"/>
          <w:vertAlign w:val="superscript"/>
        </w:rPr>
        <w:t>1</w:t>
      </w:r>
      <w:r w:rsidR="003D192D">
        <w:rPr>
          <w:rFonts w:ascii="Times New Roman" w:hAnsi="Times New Roman"/>
          <w:color w:val="000000" w:themeColor="text1"/>
          <w:sz w:val="24"/>
        </w:rPr>
        <w:t xml:space="preserve"> lg 4) ning samast kuupäevast kehtiv alushariduse seadus (eeskätt § 12 </w:t>
      </w:r>
      <w:proofErr w:type="spellStart"/>
      <w:r w:rsidR="003D192D">
        <w:rPr>
          <w:rFonts w:ascii="Times New Roman" w:hAnsi="Times New Roman"/>
          <w:color w:val="000000" w:themeColor="text1"/>
          <w:sz w:val="24"/>
        </w:rPr>
        <w:t>lg-d</w:t>
      </w:r>
      <w:proofErr w:type="spellEnd"/>
      <w:r w:rsidR="003D192D">
        <w:rPr>
          <w:rFonts w:ascii="Times New Roman" w:hAnsi="Times New Roman"/>
          <w:color w:val="000000" w:themeColor="text1"/>
          <w:sz w:val="24"/>
        </w:rPr>
        <w:t xml:space="preserve"> 1-3 ja §-d 13, 14 ja 32).</w:t>
      </w:r>
    </w:p>
    <w:p w14:paraId="5506FFD1" w14:textId="77777777" w:rsidR="000D78C9" w:rsidRDefault="000D78C9" w:rsidP="00E76672">
      <w:pPr>
        <w:rPr>
          <w:rFonts w:ascii="Times New Roman" w:hAnsi="Times New Roman"/>
          <w:color w:val="000000" w:themeColor="text1"/>
          <w:sz w:val="24"/>
        </w:rPr>
      </w:pPr>
    </w:p>
    <w:p w14:paraId="3BF189DC" w14:textId="2E067A70" w:rsidR="00CF5465" w:rsidRDefault="00CF5465" w:rsidP="00E76672">
      <w:pPr>
        <w:rPr>
          <w:rFonts w:ascii="Times New Roman" w:hAnsi="Times New Roman"/>
          <w:color w:val="000000" w:themeColor="text1"/>
          <w:sz w:val="24"/>
        </w:rPr>
      </w:pPr>
      <w:r>
        <w:rPr>
          <w:rFonts w:ascii="Times New Roman" w:hAnsi="Times New Roman"/>
          <w:color w:val="000000" w:themeColor="text1"/>
          <w:sz w:val="24"/>
        </w:rPr>
        <w:t xml:space="preserve">See, kuidas lasteasutus oma spetsialistidele </w:t>
      </w:r>
      <w:r w:rsidR="001D1CCD">
        <w:rPr>
          <w:rFonts w:ascii="Times New Roman" w:hAnsi="Times New Roman"/>
          <w:color w:val="000000" w:themeColor="text1"/>
          <w:sz w:val="24"/>
        </w:rPr>
        <w:t>sobivad</w:t>
      </w:r>
      <w:r>
        <w:rPr>
          <w:rFonts w:ascii="Times New Roman" w:hAnsi="Times New Roman"/>
          <w:color w:val="000000" w:themeColor="text1"/>
          <w:sz w:val="24"/>
        </w:rPr>
        <w:t xml:space="preserve"> tingimused loob, on </w:t>
      </w:r>
      <w:r w:rsidR="003D192D">
        <w:rPr>
          <w:rFonts w:ascii="Times New Roman" w:hAnsi="Times New Roman"/>
          <w:color w:val="000000" w:themeColor="text1"/>
          <w:sz w:val="24"/>
        </w:rPr>
        <w:t>sätestatud valdkonda reguleerivates õigusaktides (vt nt eelmises lõigus viidatud haridusvaldkonna õigusaktide sätteid) või sellise regulatsiooni puudumise</w:t>
      </w:r>
      <w:r w:rsidR="008E4DA7">
        <w:rPr>
          <w:rFonts w:ascii="Times New Roman" w:hAnsi="Times New Roman"/>
          <w:color w:val="000000" w:themeColor="text1"/>
          <w:sz w:val="24"/>
        </w:rPr>
        <w:t xml:space="preserve"> korra</w:t>
      </w:r>
      <w:r w:rsidR="003D192D">
        <w:rPr>
          <w:rFonts w:ascii="Times New Roman" w:hAnsi="Times New Roman"/>
          <w:color w:val="000000" w:themeColor="text1"/>
          <w:sz w:val="24"/>
        </w:rPr>
        <w:t xml:space="preserve">l </w:t>
      </w:r>
      <w:r>
        <w:rPr>
          <w:rFonts w:ascii="Times New Roman" w:hAnsi="Times New Roman"/>
          <w:color w:val="000000" w:themeColor="text1"/>
          <w:sz w:val="24"/>
        </w:rPr>
        <w:t xml:space="preserve">lasteasutuse enda otsustada. </w:t>
      </w:r>
      <w:proofErr w:type="spellStart"/>
      <w:r w:rsidR="003D192D">
        <w:rPr>
          <w:rFonts w:ascii="Times New Roman" w:hAnsi="Times New Roman"/>
          <w:color w:val="000000" w:themeColor="text1"/>
          <w:sz w:val="24"/>
        </w:rPr>
        <w:t>LasteKS-i</w:t>
      </w:r>
      <w:proofErr w:type="spellEnd"/>
      <w:r w:rsidR="003D192D">
        <w:rPr>
          <w:rFonts w:ascii="Times New Roman" w:hAnsi="Times New Roman"/>
          <w:color w:val="000000" w:themeColor="text1"/>
          <w:sz w:val="24"/>
        </w:rPr>
        <w:t xml:space="preserve"> </w:t>
      </w:r>
      <w:r w:rsidR="00A6672C">
        <w:rPr>
          <w:rFonts w:ascii="Times New Roman" w:hAnsi="Times New Roman"/>
          <w:color w:val="000000" w:themeColor="text1"/>
          <w:sz w:val="24"/>
        </w:rPr>
        <w:t>tähenduses</w:t>
      </w:r>
      <w:r w:rsidR="003D192D">
        <w:rPr>
          <w:rFonts w:ascii="Times New Roman" w:hAnsi="Times New Roman"/>
          <w:color w:val="000000" w:themeColor="text1"/>
          <w:sz w:val="24"/>
        </w:rPr>
        <w:t xml:space="preserve"> ei eelda võrgustikutöö tegemist tagavate t</w:t>
      </w:r>
      <w:r>
        <w:rPr>
          <w:rFonts w:ascii="Times New Roman" w:hAnsi="Times New Roman"/>
          <w:color w:val="000000" w:themeColor="text1"/>
          <w:sz w:val="24"/>
        </w:rPr>
        <w:t xml:space="preserve">ingimuste loomine tingimata vastavasisulise kirjaliku juhendmaterjali või korra kehtestamist, kuigi sõltuvalt lasteasutuse suurusest </w:t>
      </w:r>
      <w:r w:rsidR="001B3224">
        <w:rPr>
          <w:rFonts w:ascii="Times New Roman" w:hAnsi="Times New Roman"/>
          <w:color w:val="000000" w:themeColor="text1"/>
          <w:sz w:val="24"/>
        </w:rPr>
        <w:t>ja</w:t>
      </w:r>
      <w:r>
        <w:rPr>
          <w:rFonts w:ascii="Times New Roman" w:hAnsi="Times New Roman"/>
          <w:color w:val="000000" w:themeColor="text1"/>
          <w:sz w:val="24"/>
        </w:rPr>
        <w:t xml:space="preserve"> töökorraldusest võib see olla vajalik. Kohustuse panek just lasteasutusele aitab tagada, et lastega töötavate spetsialistide kaasatus võrgustikutöösse toimub ühe lasteasutuse sees ühtsetel alustel </w:t>
      </w:r>
      <w:r w:rsidR="003D1ADC">
        <w:rPr>
          <w:rFonts w:ascii="Times New Roman" w:hAnsi="Times New Roman"/>
          <w:color w:val="000000" w:themeColor="text1"/>
          <w:sz w:val="24"/>
        </w:rPr>
        <w:t>ja</w:t>
      </w:r>
      <w:r>
        <w:rPr>
          <w:rFonts w:ascii="Times New Roman" w:hAnsi="Times New Roman"/>
          <w:color w:val="000000" w:themeColor="text1"/>
          <w:sz w:val="24"/>
        </w:rPr>
        <w:t xml:space="preserve"> ühtseid põhimõtteid järgides. Samuti säästab võrgustikutöös osalemise põhimõtete keskne läbimõtlemine nii asutuses töötavate spetsialistide kui </w:t>
      </w:r>
      <w:r w:rsidR="008D2D20">
        <w:rPr>
          <w:rFonts w:ascii="Times New Roman" w:hAnsi="Times New Roman"/>
          <w:color w:val="000000" w:themeColor="text1"/>
          <w:sz w:val="24"/>
        </w:rPr>
        <w:t xml:space="preserve">ka </w:t>
      </w:r>
      <w:r>
        <w:rPr>
          <w:rFonts w:ascii="Times New Roman" w:hAnsi="Times New Roman"/>
          <w:color w:val="000000" w:themeColor="text1"/>
          <w:sz w:val="24"/>
        </w:rPr>
        <w:t>lastekaitsetöötajate ressurssi, vähendades võrgustikutöö tulemuslikkuse sõltuvust üksikisikute erinevatest arusaamadest, hoiakutest ja motivatsioonist.</w:t>
      </w:r>
    </w:p>
    <w:p w14:paraId="09EEA284" w14:textId="77777777" w:rsidR="00576CC3" w:rsidRDefault="00576CC3" w:rsidP="00E76672">
      <w:pPr>
        <w:rPr>
          <w:rFonts w:ascii="Times New Roman" w:hAnsi="Times New Roman"/>
          <w:bCs/>
          <w:sz w:val="24"/>
        </w:rPr>
      </w:pPr>
    </w:p>
    <w:p w14:paraId="2B6DB6A8" w14:textId="619BB89E" w:rsidR="006D509C" w:rsidRDefault="00264B27" w:rsidP="00E76672">
      <w:pPr>
        <w:rPr>
          <w:rFonts w:ascii="Times New Roman" w:hAnsi="Times New Roman"/>
          <w:bCs/>
          <w:sz w:val="24"/>
        </w:rPr>
      </w:pPr>
      <w:r w:rsidRPr="0033743B">
        <w:rPr>
          <w:rFonts w:ascii="Times New Roman" w:hAnsi="Times New Roman"/>
          <w:b/>
          <w:sz w:val="24"/>
        </w:rPr>
        <w:t xml:space="preserve">Eelnõu § 1 punktiga </w:t>
      </w:r>
      <w:r w:rsidR="71465ADE" w:rsidRPr="0033743B">
        <w:rPr>
          <w:rFonts w:ascii="Times New Roman" w:hAnsi="Times New Roman"/>
          <w:b/>
          <w:bCs/>
          <w:sz w:val="24"/>
        </w:rPr>
        <w:t>1</w:t>
      </w:r>
      <w:r w:rsidR="00AE3D77" w:rsidRPr="0033743B">
        <w:rPr>
          <w:rFonts w:ascii="Times New Roman" w:hAnsi="Times New Roman"/>
          <w:b/>
          <w:bCs/>
          <w:sz w:val="24"/>
        </w:rPr>
        <w:t>5</w:t>
      </w:r>
      <w:r w:rsidR="00512CCE">
        <w:rPr>
          <w:rFonts w:ascii="Times New Roman" w:hAnsi="Times New Roman"/>
          <w:b/>
          <w:sz w:val="24"/>
        </w:rPr>
        <w:t xml:space="preserve"> </w:t>
      </w:r>
      <w:r w:rsidR="00FA6A08">
        <w:rPr>
          <w:rFonts w:ascii="Times New Roman" w:hAnsi="Times New Roman"/>
          <w:bCs/>
          <w:sz w:val="24"/>
        </w:rPr>
        <w:t xml:space="preserve">muudetakse </w:t>
      </w:r>
      <w:proofErr w:type="spellStart"/>
      <w:r w:rsidR="00A9062B">
        <w:rPr>
          <w:rFonts w:ascii="Times New Roman" w:hAnsi="Times New Roman"/>
          <w:bCs/>
          <w:sz w:val="24"/>
        </w:rPr>
        <w:t>LasteKS</w:t>
      </w:r>
      <w:proofErr w:type="spellEnd"/>
      <w:r w:rsidR="00A9062B">
        <w:rPr>
          <w:rFonts w:ascii="Times New Roman" w:hAnsi="Times New Roman"/>
          <w:bCs/>
          <w:sz w:val="24"/>
        </w:rPr>
        <w:t xml:space="preserve"> </w:t>
      </w:r>
      <w:r w:rsidR="00FA6A08">
        <w:rPr>
          <w:rFonts w:ascii="Times New Roman" w:hAnsi="Times New Roman"/>
          <w:bCs/>
          <w:sz w:val="24"/>
        </w:rPr>
        <w:t xml:space="preserve">§ 38 lõiget 2 eesmärgiga </w:t>
      </w:r>
      <w:r w:rsidR="00D538E8">
        <w:rPr>
          <w:rFonts w:ascii="Times New Roman" w:hAnsi="Times New Roman"/>
          <w:bCs/>
          <w:sz w:val="24"/>
        </w:rPr>
        <w:t xml:space="preserve">tagada õigusselgus </w:t>
      </w:r>
      <w:r w:rsidR="007F2672">
        <w:rPr>
          <w:rFonts w:ascii="Times New Roman" w:hAnsi="Times New Roman"/>
          <w:bCs/>
          <w:sz w:val="24"/>
        </w:rPr>
        <w:t xml:space="preserve">SKA </w:t>
      </w:r>
      <w:r w:rsidR="005D54C6">
        <w:rPr>
          <w:rFonts w:ascii="Times New Roman" w:hAnsi="Times New Roman"/>
          <w:bCs/>
          <w:sz w:val="24"/>
        </w:rPr>
        <w:t>tehtava</w:t>
      </w:r>
      <w:r w:rsidR="007F2672">
        <w:rPr>
          <w:rFonts w:ascii="Times New Roman" w:hAnsi="Times New Roman"/>
          <w:bCs/>
          <w:sz w:val="24"/>
        </w:rPr>
        <w:t xml:space="preserve"> riikliku järelevalve </w:t>
      </w:r>
      <w:r w:rsidR="00635B82">
        <w:rPr>
          <w:rFonts w:ascii="Times New Roman" w:hAnsi="Times New Roman"/>
          <w:bCs/>
          <w:sz w:val="24"/>
        </w:rPr>
        <w:t>ulatuse</w:t>
      </w:r>
      <w:r w:rsidR="00B23162">
        <w:rPr>
          <w:rFonts w:ascii="Times New Roman" w:hAnsi="Times New Roman"/>
          <w:bCs/>
          <w:sz w:val="24"/>
        </w:rPr>
        <w:t>s.</w:t>
      </w:r>
    </w:p>
    <w:p w14:paraId="7BA43BE0" w14:textId="77777777" w:rsidR="006D509C" w:rsidRDefault="006D509C" w:rsidP="00E76672">
      <w:pPr>
        <w:rPr>
          <w:rFonts w:ascii="Times New Roman" w:hAnsi="Times New Roman"/>
          <w:bCs/>
          <w:sz w:val="24"/>
        </w:rPr>
      </w:pPr>
    </w:p>
    <w:p w14:paraId="6E1D30F9" w14:textId="04483812" w:rsidR="000440D8" w:rsidRDefault="00113ED7" w:rsidP="4D4F0E47">
      <w:pPr>
        <w:rPr>
          <w:rFonts w:ascii="Times New Roman" w:hAnsi="Times New Roman"/>
          <w:sz w:val="24"/>
        </w:rPr>
      </w:pPr>
      <w:r w:rsidRPr="4D4F0E47">
        <w:rPr>
          <w:rFonts w:ascii="Times New Roman" w:hAnsi="Times New Roman"/>
          <w:sz w:val="24"/>
        </w:rPr>
        <w:t xml:space="preserve">Korrakaitseseaduse </w:t>
      </w:r>
      <w:r w:rsidR="007533D7" w:rsidRPr="4D4F0E47">
        <w:rPr>
          <w:rFonts w:ascii="Times New Roman" w:hAnsi="Times New Roman"/>
          <w:sz w:val="24"/>
        </w:rPr>
        <w:t xml:space="preserve">(KorS) </w:t>
      </w:r>
      <w:r w:rsidRPr="4D4F0E47">
        <w:rPr>
          <w:rFonts w:ascii="Times New Roman" w:hAnsi="Times New Roman"/>
          <w:sz w:val="24"/>
        </w:rPr>
        <w:t xml:space="preserve">§ 2 lõike 4 kohaselt on riiklik järelevalve korrakaitseorgani tegevus eesmärgiga ennetada ohtu, selgitada see välja ja tõrjuda või kõrvaldada korrarikkumine. Tegemist on haldusevälise järelevalvega, mis on suunatud haldusevälistele isikutele </w:t>
      </w:r>
      <w:r w:rsidR="00C76A31" w:rsidRPr="4D4F0E47">
        <w:rPr>
          <w:rFonts w:ascii="Times New Roman" w:hAnsi="Times New Roman"/>
          <w:sz w:val="24"/>
        </w:rPr>
        <w:t>ning</w:t>
      </w:r>
      <w:r w:rsidRPr="4D4F0E47">
        <w:rPr>
          <w:rFonts w:ascii="Times New Roman" w:hAnsi="Times New Roman"/>
          <w:sz w:val="24"/>
        </w:rPr>
        <w:t xml:space="preserve"> halduseväliste ohtude väljaselgitamisele ja tõrjumisele. </w:t>
      </w:r>
      <w:r w:rsidR="00B23162" w:rsidRPr="4D4F0E47">
        <w:rPr>
          <w:rFonts w:ascii="Times New Roman" w:hAnsi="Times New Roman"/>
          <w:sz w:val="24"/>
        </w:rPr>
        <w:t xml:space="preserve">Kehtivas </w:t>
      </w:r>
      <w:r w:rsidR="003A1BAC" w:rsidRPr="4D4F0E47">
        <w:rPr>
          <w:rFonts w:ascii="Times New Roman" w:hAnsi="Times New Roman"/>
          <w:sz w:val="24"/>
        </w:rPr>
        <w:t xml:space="preserve">redaktsioonis sisaldab § 38 lõige 2 </w:t>
      </w:r>
      <w:r w:rsidR="002C2AEC" w:rsidRPr="4D4F0E47">
        <w:rPr>
          <w:rFonts w:ascii="Times New Roman" w:hAnsi="Times New Roman"/>
          <w:sz w:val="24"/>
        </w:rPr>
        <w:t xml:space="preserve">aga </w:t>
      </w:r>
      <w:r w:rsidR="003A1BAC" w:rsidRPr="4D4F0E47">
        <w:rPr>
          <w:rFonts w:ascii="Times New Roman" w:hAnsi="Times New Roman"/>
          <w:sz w:val="24"/>
        </w:rPr>
        <w:t>sätteid, mille</w:t>
      </w:r>
      <w:r w:rsidR="00215234" w:rsidRPr="4D4F0E47">
        <w:rPr>
          <w:rFonts w:ascii="Times New Roman" w:hAnsi="Times New Roman"/>
          <w:sz w:val="24"/>
        </w:rPr>
        <w:t xml:space="preserve">s sätestatud nõudeid </w:t>
      </w:r>
      <w:r w:rsidR="003A1BAC" w:rsidRPr="4D4F0E47">
        <w:rPr>
          <w:rFonts w:ascii="Times New Roman" w:hAnsi="Times New Roman"/>
          <w:sz w:val="24"/>
        </w:rPr>
        <w:t xml:space="preserve">saab vastavalt LasteKS-ile </w:t>
      </w:r>
      <w:r w:rsidR="00215234" w:rsidRPr="4D4F0E47">
        <w:rPr>
          <w:rFonts w:ascii="Times New Roman" w:hAnsi="Times New Roman"/>
          <w:sz w:val="24"/>
        </w:rPr>
        <w:t>täita</w:t>
      </w:r>
      <w:r w:rsidR="003A1BAC" w:rsidRPr="4D4F0E47">
        <w:rPr>
          <w:rFonts w:ascii="Times New Roman" w:hAnsi="Times New Roman"/>
          <w:sz w:val="24"/>
        </w:rPr>
        <w:t xml:space="preserve"> vaid </w:t>
      </w:r>
      <w:r w:rsidR="00196028" w:rsidRPr="4D4F0E47">
        <w:rPr>
          <w:rFonts w:ascii="Times New Roman" w:hAnsi="Times New Roman"/>
          <w:sz w:val="24"/>
        </w:rPr>
        <w:t xml:space="preserve">haldusorgan, eeskätt </w:t>
      </w:r>
      <w:r w:rsidR="003A1BAC" w:rsidRPr="4D4F0E47">
        <w:rPr>
          <w:rFonts w:ascii="Times New Roman" w:hAnsi="Times New Roman"/>
          <w:sz w:val="24"/>
        </w:rPr>
        <w:t xml:space="preserve">KOV või </w:t>
      </w:r>
      <w:r w:rsidR="00196028" w:rsidRPr="4D4F0E47">
        <w:rPr>
          <w:rFonts w:ascii="Times New Roman" w:hAnsi="Times New Roman"/>
          <w:sz w:val="24"/>
        </w:rPr>
        <w:t xml:space="preserve">mõnel juhul ka </w:t>
      </w:r>
      <w:r w:rsidR="003A1BAC" w:rsidRPr="4D4F0E47">
        <w:rPr>
          <w:rFonts w:ascii="Times New Roman" w:hAnsi="Times New Roman"/>
          <w:sz w:val="24"/>
        </w:rPr>
        <w:t>SKA</w:t>
      </w:r>
      <w:r w:rsidR="006D509C" w:rsidRPr="4D4F0E47">
        <w:rPr>
          <w:rFonts w:ascii="Times New Roman" w:hAnsi="Times New Roman"/>
          <w:sz w:val="24"/>
        </w:rPr>
        <w:t xml:space="preserve"> või politsei</w:t>
      </w:r>
      <w:r w:rsidR="00945CE9" w:rsidRPr="4D4F0E47">
        <w:rPr>
          <w:rFonts w:ascii="Times New Roman" w:hAnsi="Times New Roman"/>
          <w:sz w:val="24"/>
        </w:rPr>
        <w:t>.</w:t>
      </w:r>
      <w:r w:rsidR="006D509C" w:rsidRPr="4D4F0E47">
        <w:rPr>
          <w:rFonts w:ascii="Times New Roman" w:hAnsi="Times New Roman"/>
          <w:sz w:val="24"/>
        </w:rPr>
        <w:t xml:space="preserve"> </w:t>
      </w:r>
      <w:r w:rsidR="007C40D7" w:rsidRPr="4D4F0E47">
        <w:rPr>
          <w:rFonts w:ascii="Times New Roman" w:hAnsi="Times New Roman"/>
          <w:sz w:val="24"/>
        </w:rPr>
        <w:t>Seetõttu saab nen</w:t>
      </w:r>
      <w:r w:rsidR="00525B28" w:rsidRPr="4D4F0E47">
        <w:rPr>
          <w:rFonts w:ascii="Times New Roman" w:hAnsi="Times New Roman"/>
          <w:sz w:val="24"/>
        </w:rPr>
        <w:t xml:space="preserve">des sätetes </w:t>
      </w:r>
      <w:r w:rsidR="00FC286C" w:rsidRPr="4D4F0E47">
        <w:rPr>
          <w:rFonts w:ascii="Times New Roman" w:hAnsi="Times New Roman"/>
          <w:sz w:val="24"/>
        </w:rPr>
        <w:t>esitatud</w:t>
      </w:r>
      <w:r w:rsidR="00525B28" w:rsidRPr="4D4F0E47">
        <w:rPr>
          <w:rFonts w:ascii="Times New Roman" w:hAnsi="Times New Roman"/>
          <w:sz w:val="24"/>
        </w:rPr>
        <w:t xml:space="preserve"> nõuete täitmise üle</w:t>
      </w:r>
      <w:r w:rsidR="00373316" w:rsidRPr="4D4F0E47">
        <w:rPr>
          <w:rFonts w:ascii="Times New Roman" w:hAnsi="Times New Roman"/>
          <w:sz w:val="24"/>
        </w:rPr>
        <w:t xml:space="preserve"> </w:t>
      </w:r>
      <w:r w:rsidR="00FC286C" w:rsidRPr="4D4F0E47">
        <w:rPr>
          <w:rFonts w:ascii="Times New Roman" w:hAnsi="Times New Roman"/>
          <w:sz w:val="24"/>
        </w:rPr>
        <w:t>teha</w:t>
      </w:r>
      <w:r w:rsidR="00373316" w:rsidRPr="4D4F0E47">
        <w:rPr>
          <w:rFonts w:ascii="Times New Roman" w:hAnsi="Times New Roman"/>
          <w:sz w:val="24"/>
        </w:rPr>
        <w:t xml:space="preserve"> vaid haldusjärelevalvet</w:t>
      </w:r>
      <w:r w:rsidR="00AA7C80" w:rsidRPr="4D4F0E47">
        <w:rPr>
          <w:rFonts w:ascii="Times New Roman" w:hAnsi="Times New Roman"/>
          <w:sz w:val="24"/>
        </w:rPr>
        <w:t xml:space="preserve">, riiklikku järelevalvet pole </w:t>
      </w:r>
      <w:r w:rsidR="00525B28" w:rsidRPr="4D4F0E47">
        <w:rPr>
          <w:rFonts w:ascii="Times New Roman" w:hAnsi="Times New Roman"/>
          <w:sz w:val="24"/>
        </w:rPr>
        <w:t xml:space="preserve">nende </w:t>
      </w:r>
      <w:r w:rsidR="00C53C2A" w:rsidRPr="4D4F0E47">
        <w:rPr>
          <w:rFonts w:ascii="Times New Roman" w:hAnsi="Times New Roman"/>
          <w:sz w:val="24"/>
        </w:rPr>
        <w:t>nõuete täitmise üle</w:t>
      </w:r>
      <w:r w:rsidR="00525B28" w:rsidRPr="4D4F0E47">
        <w:rPr>
          <w:rFonts w:ascii="Times New Roman" w:hAnsi="Times New Roman"/>
          <w:sz w:val="24"/>
        </w:rPr>
        <w:t xml:space="preserve"> </w:t>
      </w:r>
      <w:r w:rsidR="00AA7C80" w:rsidRPr="4D4F0E47">
        <w:rPr>
          <w:rFonts w:ascii="Times New Roman" w:hAnsi="Times New Roman"/>
          <w:sz w:val="24"/>
        </w:rPr>
        <w:t xml:space="preserve">võimalik teha. </w:t>
      </w:r>
      <w:commentRangeStart w:id="4"/>
      <w:r w:rsidR="00AA7C80" w:rsidRPr="4D4F0E47">
        <w:rPr>
          <w:rFonts w:ascii="Times New Roman" w:hAnsi="Times New Roman"/>
          <w:sz w:val="24"/>
        </w:rPr>
        <w:t>Sel põhjusel jäetakse § 38 lõikest 2 välja viited</w:t>
      </w:r>
      <w:commentRangeEnd w:id="4"/>
      <w:r>
        <w:commentReference w:id="4"/>
      </w:r>
      <w:r w:rsidR="00AA7C80" w:rsidRPr="4D4F0E47">
        <w:rPr>
          <w:rFonts w:ascii="Times New Roman" w:hAnsi="Times New Roman"/>
          <w:sz w:val="24"/>
        </w:rPr>
        <w:t xml:space="preserve"> </w:t>
      </w:r>
      <w:r w:rsidR="00D01F5F" w:rsidRPr="4D4F0E47">
        <w:rPr>
          <w:rFonts w:ascii="Times New Roman" w:hAnsi="Times New Roman"/>
          <w:sz w:val="24"/>
        </w:rPr>
        <w:t xml:space="preserve">LasteKS </w:t>
      </w:r>
      <w:r w:rsidR="00AA7C80" w:rsidRPr="4D4F0E47">
        <w:rPr>
          <w:rFonts w:ascii="Times New Roman" w:hAnsi="Times New Roman"/>
          <w:sz w:val="24"/>
        </w:rPr>
        <w:t>§</w:t>
      </w:r>
      <w:r w:rsidR="00A5037C" w:rsidRPr="4D4F0E47">
        <w:rPr>
          <w:rFonts w:ascii="Times New Roman" w:hAnsi="Times New Roman"/>
          <w:sz w:val="24"/>
        </w:rPr>
        <w:t>-</w:t>
      </w:r>
      <w:r w:rsidR="00AA7C80" w:rsidRPr="4D4F0E47">
        <w:rPr>
          <w:rFonts w:ascii="Times New Roman" w:hAnsi="Times New Roman"/>
          <w:sz w:val="24"/>
        </w:rPr>
        <w:t>le 19 (</w:t>
      </w:r>
      <w:r w:rsidR="00FF4C4F" w:rsidRPr="4D4F0E47">
        <w:rPr>
          <w:rFonts w:ascii="Times New Roman" w:hAnsi="Times New Roman"/>
          <w:sz w:val="24"/>
        </w:rPr>
        <w:t xml:space="preserve">lastekaitsetöötajale esitatavad nõuded), </w:t>
      </w:r>
      <w:r w:rsidR="00A74987" w:rsidRPr="4D4F0E47">
        <w:rPr>
          <w:rFonts w:ascii="Times New Roman" w:hAnsi="Times New Roman"/>
          <w:sz w:val="24"/>
        </w:rPr>
        <w:t>§ 20 lõigetele 4</w:t>
      </w:r>
      <w:r w:rsidR="007C307D" w:rsidRPr="4D4F0E47">
        <w:rPr>
          <w:rFonts w:ascii="Times New Roman" w:hAnsi="Times New Roman"/>
          <w:sz w:val="24"/>
        </w:rPr>
        <w:t>–</w:t>
      </w:r>
      <w:r w:rsidR="002C5D29" w:rsidRPr="4D4F0E47">
        <w:rPr>
          <w:rFonts w:ascii="Times New Roman" w:hAnsi="Times New Roman"/>
          <w:sz w:val="24"/>
        </w:rPr>
        <w:t>8</w:t>
      </w:r>
      <w:r w:rsidR="00A74987" w:rsidRPr="4D4F0E47">
        <w:rPr>
          <w:rFonts w:ascii="Times New Roman" w:hAnsi="Times New Roman"/>
          <w:sz w:val="24"/>
        </w:rPr>
        <w:t xml:space="preserve"> (</w:t>
      </w:r>
      <w:r w:rsidR="008175DB" w:rsidRPr="4D4F0E47">
        <w:rPr>
          <w:rFonts w:ascii="Times New Roman" w:hAnsi="Times New Roman"/>
          <w:sz w:val="24"/>
        </w:rPr>
        <w:t xml:space="preserve">lapsega töötamise piirangu ümberhindamine SKA poolt), </w:t>
      </w:r>
      <w:r w:rsidR="00A5037C" w:rsidRPr="4D4F0E47">
        <w:rPr>
          <w:rFonts w:ascii="Times New Roman" w:hAnsi="Times New Roman"/>
          <w:sz w:val="24"/>
        </w:rPr>
        <w:t xml:space="preserve">§ </w:t>
      </w:r>
      <w:r w:rsidR="00FF4C4F" w:rsidRPr="4D4F0E47">
        <w:rPr>
          <w:rFonts w:ascii="Times New Roman" w:hAnsi="Times New Roman"/>
          <w:sz w:val="24"/>
        </w:rPr>
        <w:t>3</w:t>
      </w:r>
      <w:r w:rsidR="00A5037C" w:rsidRPr="4D4F0E47">
        <w:rPr>
          <w:rFonts w:ascii="Times New Roman" w:hAnsi="Times New Roman"/>
          <w:sz w:val="24"/>
        </w:rPr>
        <w:t xml:space="preserve">2 lõigetele </w:t>
      </w:r>
      <w:r w:rsidR="00E5039D" w:rsidRPr="4D4F0E47">
        <w:rPr>
          <w:rFonts w:ascii="Times New Roman" w:hAnsi="Times New Roman"/>
          <w:sz w:val="24"/>
        </w:rPr>
        <w:t xml:space="preserve">1–4 </w:t>
      </w:r>
      <w:r w:rsidR="00F61F93" w:rsidRPr="4D4F0E47">
        <w:rPr>
          <w:rFonts w:ascii="Times New Roman" w:hAnsi="Times New Roman"/>
          <w:sz w:val="24"/>
        </w:rPr>
        <w:t>ning</w:t>
      </w:r>
      <w:r w:rsidR="00E5039D" w:rsidRPr="4D4F0E47">
        <w:rPr>
          <w:rFonts w:ascii="Times New Roman" w:hAnsi="Times New Roman"/>
          <w:sz w:val="24"/>
        </w:rPr>
        <w:t xml:space="preserve"> lõike 5 punktide</w:t>
      </w:r>
      <w:r w:rsidR="004E41E3" w:rsidRPr="4D4F0E47">
        <w:rPr>
          <w:rFonts w:ascii="Times New Roman" w:hAnsi="Times New Roman"/>
          <w:sz w:val="24"/>
        </w:rPr>
        <w:t>le</w:t>
      </w:r>
      <w:r w:rsidR="00E5039D" w:rsidRPr="4D4F0E47">
        <w:rPr>
          <w:rFonts w:ascii="Times New Roman" w:hAnsi="Times New Roman"/>
          <w:sz w:val="24"/>
        </w:rPr>
        <w:t xml:space="preserve"> 1 ja 2 </w:t>
      </w:r>
      <w:r w:rsidR="004E41E3" w:rsidRPr="4D4F0E47">
        <w:rPr>
          <w:rFonts w:ascii="Times New Roman" w:hAnsi="Times New Roman"/>
          <w:sz w:val="24"/>
        </w:rPr>
        <w:t>(</w:t>
      </w:r>
      <w:r w:rsidR="00F24442" w:rsidRPr="4D4F0E47">
        <w:rPr>
          <w:rFonts w:ascii="Times New Roman" w:hAnsi="Times New Roman"/>
          <w:sz w:val="24"/>
        </w:rPr>
        <w:t xml:space="preserve">KOV-i lastekaitsetöötaja või politsei poolt </w:t>
      </w:r>
      <w:r w:rsidR="004E41E3" w:rsidRPr="4D4F0E47">
        <w:rPr>
          <w:rFonts w:ascii="Times New Roman" w:hAnsi="Times New Roman"/>
          <w:sz w:val="24"/>
        </w:rPr>
        <w:t>hädaohus oleva lapse toimetamine ohututesse tingimustesse</w:t>
      </w:r>
      <w:r w:rsidR="00F24442" w:rsidRPr="4D4F0E47">
        <w:rPr>
          <w:rFonts w:ascii="Times New Roman" w:hAnsi="Times New Roman"/>
          <w:sz w:val="24"/>
        </w:rPr>
        <w:t xml:space="preserve">), § </w:t>
      </w:r>
      <w:r w:rsidR="001316E0" w:rsidRPr="4D4F0E47">
        <w:rPr>
          <w:rFonts w:ascii="Times New Roman" w:hAnsi="Times New Roman"/>
          <w:sz w:val="24"/>
        </w:rPr>
        <w:t>33</w:t>
      </w:r>
      <w:r w:rsidR="00A30658" w:rsidRPr="4D4F0E47">
        <w:rPr>
          <w:rFonts w:ascii="Times New Roman" w:hAnsi="Times New Roman"/>
          <w:sz w:val="24"/>
        </w:rPr>
        <w:t xml:space="preserve"> l</w:t>
      </w:r>
      <w:r w:rsidR="00705229" w:rsidRPr="4D4F0E47">
        <w:rPr>
          <w:rFonts w:ascii="Times New Roman" w:hAnsi="Times New Roman"/>
          <w:sz w:val="24"/>
        </w:rPr>
        <w:t>õi</w:t>
      </w:r>
      <w:r w:rsidR="002C2AEC" w:rsidRPr="4D4F0E47">
        <w:rPr>
          <w:rFonts w:ascii="Times New Roman" w:hAnsi="Times New Roman"/>
          <w:sz w:val="24"/>
        </w:rPr>
        <w:t>getele</w:t>
      </w:r>
      <w:r w:rsidR="00705229" w:rsidRPr="4D4F0E47">
        <w:rPr>
          <w:rFonts w:ascii="Times New Roman" w:hAnsi="Times New Roman"/>
          <w:sz w:val="24"/>
        </w:rPr>
        <w:t xml:space="preserve"> 1</w:t>
      </w:r>
      <w:r w:rsidR="0041218E" w:rsidRPr="4D4F0E47">
        <w:rPr>
          <w:rFonts w:ascii="Times New Roman" w:hAnsi="Times New Roman"/>
          <w:sz w:val="24"/>
        </w:rPr>
        <w:t>–3</w:t>
      </w:r>
      <w:r w:rsidR="001316E0" w:rsidRPr="4D4F0E47">
        <w:rPr>
          <w:rFonts w:ascii="Times New Roman" w:hAnsi="Times New Roman"/>
          <w:sz w:val="24"/>
        </w:rPr>
        <w:t xml:space="preserve"> (hädaohus oleva lapse ajutine perekonnast eraldamine)</w:t>
      </w:r>
      <w:r w:rsidR="007D1CE0" w:rsidRPr="4D4F0E47">
        <w:rPr>
          <w:rFonts w:ascii="Times New Roman" w:hAnsi="Times New Roman"/>
          <w:sz w:val="24"/>
        </w:rPr>
        <w:t xml:space="preserve"> </w:t>
      </w:r>
      <w:r w:rsidR="00705229" w:rsidRPr="4D4F0E47">
        <w:rPr>
          <w:rFonts w:ascii="Times New Roman" w:hAnsi="Times New Roman"/>
          <w:sz w:val="24"/>
        </w:rPr>
        <w:t>ja §</w:t>
      </w:r>
      <w:r w:rsidR="002C2AEC" w:rsidRPr="4D4F0E47">
        <w:rPr>
          <w:rFonts w:ascii="Times New Roman" w:hAnsi="Times New Roman"/>
          <w:sz w:val="24"/>
        </w:rPr>
        <w:t>-le</w:t>
      </w:r>
      <w:r w:rsidR="00705229" w:rsidRPr="4D4F0E47">
        <w:rPr>
          <w:rFonts w:ascii="Times New Roman" w:hAnsi="Times New Roman"/>
          <w:sz w:val="24"/>
        </w:rPr>
        <w:t xml:space="preserve"> 34 (</w:t>
      </w:r>
      <w:r w:rsidR="001E2F3B" w:rsidRPr="4D4F0E47">
        <w:rPr>
          <w:rFonts w:ascii="Times New Roman" w:hAnsi="Times New Roman"/>
          <w:sz w:val="24"/>
        </w:rPr>
        <w:t xml:space="preserve">perekonnast eraldatud lapse kaitse). </w:t>
      </w:r>
      <w:r w:rsidR="004145AD" w:rsidRPr="4D4F0E47">
        <w:rPr>
          <w:rFonts w:ascii="Times New Roman" w:hAnsi="Times New Roman"/>
          <w:sz w:val="24"/>
        </w:rPr>
        <w:t>Paragrahvi 38 lõike 2 loetellu lisatakse viide §-</w:t>
      </w:r>
      <w:r w:rsidR="00F92CDA" w:rsidRPr="4D4F0E47">
        <w:rPr>
          <w:rFonts w:ascii="Times New Roman" w:hAnsi="Times New Roman"/>
          <w:sz w:val="24"/>
        </w:rPr>
        <w:t>l</w:t>
      </w:r>
      <w:r w:rsidR="004145AD" w:rsidRPr="4D4F0E47">
        <w:rPr>
          <w:rFonts w:ascii="Times New Roman" w:hAnsi="Times New Roman"/>
          <w:sz w:val="24"/>
        </w:rPr>
        <w:t>e 36</w:t>
      </w:r>
      <w:r w:rsidR="004145AD" w:rsidRPr="4D4F0E47">
        <w:rPr>
          <w:rFonts w:ascii="Times New Roman" w:hAnsi="Times New Roman"/>
          <w:sz w:val="24"/>
          <w:vertAlign w:val="superscript"/>
        </w:rPr>
        <w:t>1</w:t>
      </w:r>
      <w:r w:rsidR="004145AD" w:rsidRPr="4D4F0E47">
        <w:rPr>
          <w:rFonts w:ascii="Times New Roman" w:hAnsi="Times New Roman"/>
          <w:sz w:val="24"/>
        </w:rPr>
        <w:t>, mis eelnõu § 1 punktiga 1</w:t>
      </w:r>
      <w:r w:rsidR="004A2ABB" w:rsidRPr="4D4F0E47">
        <w:rPr>
          <w:rFonts w:ascii="Times New Roman" w:hAnsi="Times New Roman"/>
          <w:sz w:val="24"/>
        </w:rPr>
        <w:t>5</w:t>
      </w:r>
      <w:r w:rsidR="004145AD" w:rsidRPr="4D4F0E47">
        <w:rPr>
          <w:rFonts w:ascii="Times New Roman" w:hAnsi="Times New Roman"/>
          <w:sz w:val="24"/>
        </w:rPr>
        <w:t xml:space="preserve"> LasteKS-isse lisatakse ja mis </w:t>
      </w:r>
      <w:r w:rsidR="00450335" w:rsidRPr="4D4F0E47">
        <w:rPr>
          <w:rFonts w:ascii="Times New Roman" w:hAnsi="Times New Roman"/>
          <w:sz w:val="24"/>
        </w:rPr>
        <w:t xml:space="preserve">sätestab lasteasutuse </w:t>
      </w:r>
      <w:r w:rsidR="002C2AEC" w:rsidRPr="4D4F0E47">
        <w:rPr>
          <w:rFonts w:ascii="Times New Roman" w:hAnsi="Times New Roman"/>
          <w:sz w:val="24"/>
        </w:rPr>
        <w:t>osalemise</w:t>
      </w:r>
      <w:r w:rsidR="00450335" w:rsidRPr="4D4F0E47">
        <w:rPr>
          <w:rFonts w:ascii="Times New Roman" w:hAnsi="Times New Roman"/>
          <w:sz w:val="24"/>
        </w:rPr>
        <w:t xml:space="preserve"> võrgustikutöö</w:t>
      </w:r>
      <w:r w:rsidR="002C2AEC" w:rsidRPr="4D4F0E47">
        <w:rPr>
          <w:rFonts w:ascii="Times New Roman" w:hAnsi="Times New Roman"/>
          <w:sz w:val="24"/>
        </w:rPr>
        <w:t>s</w:t>
      </w:r>
      <w:r w:rsidR="00450335" w:rsidRPr="4D4F0E47">
        <w:rPr>
          <w:rFonts w:ascii="Times New Roman" w:hAnsi="Times New Roman"/>
          <w:sz w:val="24"/>
        </w:rPr>
        <w:t>.</w:t>
      </w:r>
    </w:p>
    <w:p w14:paraId="7AE3F179" w14:textId="77777777" w:rsidR="00A042D2" w:rsidRDefault="00A042D2" w:rsidP="00E76672">
      <w:pPr>
        <w:rPr>
          <w:rFonts w:ascii="Times New Roman" w:hAnsi="Times New Roman"/>
          <w:sz w:val="24"/>
        </w:rPr>
      </w:pPr>
    </w:p>
    <w:p w14:paraId="7431983E" w14:textId="2A33120D" w:rsidR="00695AFC" w:rsidRDefault="00176B26" w:rsidP="00E76672">
      <w:pPr>
        <w:rPr>
          <w:rFonts w:ascii="Times New Roman" w:hAnsi="Times New Roman"/>
          <w:sz w:val="24"/>
        </w:rPr>
      </w:pPr>
      <w:r w:rsidRPr="00864B2C">
        <w:rPr>
          <w:rFonts w:ascii="Times New Roman" w:hAnsi="Times New Roman"/>
          <w:b/>
          <w:sz w:val="24"/>
        </w:rPr>
        <w:t xml:space="preserve">Eelnõu § 1 punktiga </w:t>
      </w:r>
      <w:r w:rsidRPr="6469BDFB">
        <w:rPr>
          <w:rFonts w:ascii="Times New Roman" w:hAnsi="Times New Roman"/>
          <w:b/>
          <w:bCs/>
          <w:sz w:val="24"/>
        </w:rPr>
        <w:t>1</w:t>
      </w:r>
      <w:r w:rsidR="00AE3D77">
        <w:rPr>
          <w:rFonts w:ascii="Times New Roman" w:hAnsi="Times New Roman"/>
          <w:b/>
          <w:bCs/>
          <w:sz w:val="24"/>
        </w:rPr>
        <w:t>6</w:t>
      </w:r>
      <w:r w:rsidR="00EF7D52" w:rsidRPr="00EF7D52">
        <w:rPr>
          <w:rFonts w:ascii="Times New Roman" w:hAnsi="Times New Roman"/>
          <w:sz w:val="24"/>
        </w:rPr>
        <w:t xml:space="preserve"> </w:t>
      </w:r>
      <w:r w:rsidR="00EF7D52">
        <w:rPr>
          <w:rFonts w:ascii="Times New Roman" w:hAnsi="Times New Roman"/>
          <w:sz w:val="24"/>
        </w:rPr>
        <w:t xml:space="preserve">täiendatakse </w:t>
      </w:r>
      <w:proofErr w:type="spellStart"/>
      <w:r w:rsidR="00EF7D52">
        <w:rPr>
          <w:rFonts w:ascii="Times New Roman" w:hAnsi="Times New Roman"/>
          <w:sz w:val="24"/>
        </w:rPr>
        <w:t>LasteKS-i</w:t>
      </w:r>
      <w:proofErr w:type="spellEnd"/>
      <w:r w:rsidR="00EF7D52">
        <w:rPr>
          <w:rFonts w:ascii="Times New Roman" w:hAnsi="Times New Roman"/>
          <w:sz w:val="24"/>
        </w:rPr>
        <w:t xml:space="preserve"> alusel </w:t>
      </w:r>
      <w:r w:rsidR="00EF7D52" w:rsidRPr="00373B28">
        <w:rPr>
          <w:rFonts w:ascii="Times New Roman" w:hAnsi="Times New Roman"/>
          <w:sz w:val="24"/>
        </w:rPr>
        <w:t>haldusjärelevalve te</w:t>
      </w:r>
      <w:r w:rsidR="00EF7D52">
        <w:rPr>
          <w:rFonts w:ascii="Times New Roman" w:hAnsi="Times New Roman"/>
          <w:sz w:val="24"/>
        </w:rPr>
        <w:t>gemiseks</w:t>
      </w:r>
      <w:r w:rsidR="00EF7D52" w:rsidRPr="00373B28">
        <w:rPr>
          <w:rFonts w:ascii="Times New Roman" w:hAnsi="Times New Roman"/>
          <w:sz w:val="24"/>
        </w:rPr>
        <w:t xml:space="preserve"> lubatavaid</w:t>
      </w:r>
      <w:r w:rsidR="00EF7D52">
        <w:rPr>
          <w:rFonts w:ascii="Times New Roman" w:hAnsi="Times New Roman"/>
          <w:sz w:val="24"/>
        </w:rPr>
        <w:t xml:space="preserve"> meetmeid</w:t>
      </w:r>
      <w:r w:rsidR="00226148">
        <w:rPr>
          <w:rFonts w:ascii="Times New Roman" w:hAnsi="Times New Roman"/>
          <w:sz w:val="24"/>
        </w:rPr>
        <w:t>. Paragrahvi</w:t>
      </w:r>
      <w:r w:rsidR="009B08FB">
        <w:rPr>
          <w:rFonts w:ascii="Times New Roman" w:hAnsi="Times New Roman"/>
          <w:bCs/>
          <w:sz w:val="24"/>
        </w:rPr>
        <w:t xml:space="preserve"> </w:t>
      </w:r>
      <w:r w:rsidR="00AD1C08" w:rsidRPr="009B08FB">
        <w:rPr>
          <w:rFonts w:ascii="Times New Roman" w:hAnsi="Times New Roman"/>
          <w:sz w:val="24"/>
        </w:rPr>
        <w:t>40</w:t>
      </w:r>
      <w:r w:rsidR="00AD1C08" w:rsidRPr="009B08FB">
        <w:rPr>
          <w:rFonts w:ascii="Times New Roman" w:hAnsi="Times New Roman"/>
          <w:sz w:val="24"/>
          <w:vertAlign w:val="superscript"/>
        </w:rPr>
        <w:t>1</w:t>
      </w:r>
      <w:r w:rsidR="00AD1C08" w:rsidRPr="009B08FB">
        <w:rPr>
          <w:rFonts w:ascii="Times New Roman" w:hAnsi="Times New Roman"/>
          <w:sz w:val="24"/>
        </w:rPr>
        <w:t xml:space="preserve"> </w:t>
      </w:r>
      <w:r w:rsidR="008B772B">
        <w:rPr>
          <w:rFonts w:ascii="Times New Roman" w:hAnsi="Times New Roman"/>
          <w:bCs/>
          <w:sz w:val="24"/>
        </w:rPr>
        <w:t xml:space="preserve">lisatakse </w:t>
      </w:r>
      <w:r w:rsidR="009B08FB" w:rsidRPr="009B08FB">
        <w:rPr>
          <w:rFonts w:ascii="Times New Roman" w:hAnsi="Times New Roman"/>
          <w:sz w:val="24"/>
        </w:rPr>
        <w:t>lõiked 2 ja 3, mis annavad SKA-</w:t>
      </w:r>
      <w:proofErr w:type="spellStart"/>
      <w:r w:rsidR="009B08FB" w:rsidRPr="009B08FB">
        <w:rPr>
          <w:rFonts w:ascii="Times New Roman" w:hAnsi="Times New Roman"/>
          <w:sz w:val="24"/>
        </w:rPr>
        <w:t>le</w:t>
      </w:r>
      <w:proofErr w:type="spellEnd"/>
      <w:r w:rsidR="009B08FB" w:rsidRPr="009B08FB">
        <w:rPr>
          <w:rFonts w:ascii="Times New Roman" w:hAnsi="Times New Roman"/>
          <w:sz w:val="24"/>
        </w:rPr>
        <w:t xml:space="preserve"> lastele sotsiaalteenus</w:t>
      </w:r>
      <w:r w:rsidR="00D84E4E">
        <w:rPr>
          <w:rFonts w:ascii="Times New Roman" w:hAnsi="Times New Roman"/>
          <w:sz w:val="24"/>
        </w:rPr>
        <w:t>eid</w:t>
      </w:r>
      <w:r w:rsidR="009B08FB" w:rsidRPr="009B08FB">
        <w:rPr>
          <w:rFonts w:ascii="Times New Roman" w:hAnsi="Times New Roman"/>
          <w:sz w:val="24"/>
        </w:rPr>
        <w:t xml:space="preserve"> osutava lasteasutuse üle haldusjärelevalve </w:t>
      </w:r>
      <w:r w:rsidR="004722D5">
        <w:rPr>
          <w:rFonts w:ascii="Times New Roman" w:hAnsi="Times New Roman"/>
          <w:sz w:val="24"/>
        </w:rPr>
        <w:t>tegemisel</w:t>
      </w:r>
      <w:r w:rsidR="009B08FB" w:rsidRPr="009B08FB">
        <w:rPr>
          <w:rFonts w:ascii="Times New Roman" w:hAnsi="Times New Roman"/>
          <w:sz w:val="24"/>
        </w:rPr>
        <w:t xml:space="preserve"> õiguse küsida </w:t>
      </w:r>
      <w:r w:rsidR="008B772B">
        <w:rPr>
          <w:rFonts w:ascii="Times New Roman" w:hAnsi="Times New Roman"/>
          <w:sz w:val="24"/>
        </w:rPr>
        <w:t xml:space="preserve">lasteasutuses teenuse saamise eesmärgil viibivatelt </w:t>
      </w:r>
      <w:r w:rsidR="009B08FB" w:rsidRPr="009B08FB">
        <w:rPr>
          <w:rFonts w:ascii="Times New Roman" w:hAnsi="Times New Roman"/>
          <w:sz w:val="24"/>
        </w:rPr>
        <w:t>lastelt</w:t>
      </w:r>
      <w:r w:rsidR="008B772B">
        <w:rPr>
          <w:rFonts w:ascii="Times New Roman" w:hAnsi="Times New Roman"/>
          <w:sz w:val="24"/>
        </w:rPr>
        <w:t xml:space="preserve"> </w:t>
      </w:r>
      <w:r w:rsidR="009B08FB" w:rsidRPr="009B08FB">
        <w:rPr>
          <w:rFonts w:ascii="Times New Roman" w:hAnsi="Times New Roman"/>
          <w:sz w:val="24"/>
        </w:rPr>
        <w:t>ja nende seaduslikelt esindajatelt</w:t>
      </w:r>
      <w:r w:rsidR="007B25B0">
        <w:rPr>
          <w:rFonts w:ascii="Times New Roman" w:hAnsi="Times New Roman"/>
          <w:sz w:val="24"/>
        </w:rPr>
        <w:t xml:space="preserve"> </w:t>
      </w:r>
      <w:r w:rsidR="007B25B0" w:rsidRPr="009B08FB">
        <w:rPr>
          <w:rFonts w:ascii="Times New Roman" w:hAnsi="Times New Roman"/>
          <w:sz w:val="24"/>
        </w:rPr>
        <w:t>selgitusi</w:t>
      </w:r>
      <w:r w:rsidR="009B08FB" w:rsidRPr="009B08FB">
        <w:rPr>
          <w:rFonts w:ascii="Times New Roman" w:hAnsi="Times New Roman"/>
          <w:sz w:val="24"/>
        </w:rPr>
        <w:t xml:space="preserve">. </w:t>
      </w:r>
      <w:r w:rsidR="001C2364">
        <w:rPr>
          <w:rFonts w:ascii="Times New Roman" w:hAnsi="Times New Roman"/>
          <w:sz w:val="24"/>
        </w:rPr>
        <w:t>Paragrahvi 40</w:t>
      </w:r>
      <w:r w:rsidR="001C2364" w:rsidRPr="001C2364">
        <w:rPr>
          <w:rFonts w:ascii="Times New Roman" w:hAnsi="Times New Roman"/>
          <w:sz w:val="24"/>
          <w:vertAlign w:val="superscript"/>
        </w:rPr>
        <w:t>1</w:t>
      </w:r>
      <w:r w:rsidR="001C2364">
        <w:rPr>
          <w:rFonts w:ascii="Times New Roman" w:hAnsi="Times New Roman"/>
          <w:sz w:val="24"/>
        </w:rPr>
        <w:t xml:space="preserve"> lisatav lõige 2 näeb </w:t>
      </w:r>
      <w:r w:rsidR="009374B6">
        <w:rPr>
          <w:rFonts w:ascii="Times New Roman" w:hAnsi="Times New Roman"/>
          <w:sz w:val="24"/>
        </w:rPr>
        <w:t>muu hulgas</w:t>
      </w:r>
      <w:r w:rsidR="001C2364">
        <w:rPr>
          <w:rFonts w:ascii="Times New Roman" w:hAnsi="Times New Roman"/>
          <w:sz w:val="24"/>
        </w:rPr>
        <w:t xml:space="preserve"> ette, et l</w:t>
      </w:r>
      <w:r w:rsidR="00D46810" w:rsidRPr="00D46810">
        <w:rPr>
          <w:rFonts w:ascii="Times New Roman" w:hAnsi="Times New Roman"/>
          <w:sz w:val="24"/>
        </w:rPr>
        <w:t xml:space="preserve">apselt selgituste küsimiseks peab </w:t>
      </w:r>
      <w:r w:rsidR="001C2364">
        <w:rPr>
          <w:rFonts w:ascii="Times New Roman" w:hAnsi="Times New Roman"/>
          <w:sz w:val="24"/>
        </w:rPr>
        <w:t>SKA</w:t>
      </w:r>
      <w:r w:rsidR="00D46810" w:rsidRPr="00D46810">
        <w:rPr>
          <w:rFonts w:ascii="Times New Roman" w:hAnsi="Times New Roman"/>
          <w:sz w:val="24"/>
        </w:rPr>
        <w:t xml:space="preserve"> ametnikul olema asjakohane väljaõpe. </w:t>
      </w:r>
      <w:r w:rsidR="001C2364">
        <w:rPr>
          <w:rFonts w:ascii="Times New Roman" w:hAnsi="Times New Roman"/>
          <w:sz w:val="24"/>
        </w:rPr>
        <w:t>Lõige 3 sätestab, et l</w:t>
      </w:r>
      <w:r w:rsidR="00D46810" w:rsidRPr="00D46810">
        <w:rPr>
          <w:rFonts w:ascii="Times New Roman" w:hAnsi="Times New Roman"/>
          <w:sz w:val="24"/>
        </w:rPr>
        <w:t xml:space="preserve">apselt selgituste küsimisel tuleb </w:t>
      </w:r>
      <w:r w:rsidR="001C2364">
        <w:rPr>
          <w:rFonts w:ascii="Times New Roman" w:hAnsi="Times New Roman"/>
          <w:sz w:val="24"/>
        </w:rPr>
        <w:t>talle</w:t>
      </w:r>
      <w:r w:rsidR="00D46810" w:rsidRPr="00D46810">
        <w:rPr>
          <w:rFonts w:ascii="Times New Roman" w:hAnsi="Times New Roman"/>
          <w:sz w:val="24"/>
        </w:rPr>
        <w:t xml:space="preserve"> selgitada selgituste küsimise põhjuseid</w:t>
      </w:r>
      <w:r w:rsidR="008E05C1">
        <w:rPr>
          <w:rFonts w:ascii="Times New Roman" w:hAnsi="Times New Roman"/>
          <w:sz w:val="24"/>
        </w:rPr>
        <w:t>, tema õigusi</w:t>
      </w:r>
      <w:r w:rsidR="00D46810" w:rsidRPr="00D46810">
        <w:rPr>
          <w:rFonts w:ascii="Times New Roman" w:hAnsi="Times New Roman"/>
          <w:sz w:val="24"/>
        </w:rPr>
        <w:t xml:space="preserve"> ning kuulata laps ära tema vanust ja arengutaset arvestades sobival viisil</w:t>
      </w:r>
      <w:r w:rsidR="004D3D2A">
        <w:rPr>
          <w:rFonts w:ascii="Times New Roman" w:hAnsi="Times New Roman"/>
          <w:sz w:val="24"/>
        </w:rPr>
        <w:t xml:space="preserve">. </w:t>
      </w:r>
      <w:r w:rsidR="00692822">
        <w:rPr>
          <w:rFonts w:ascii="Times New Roman" w:hAnsi="Times New Roman"/>
          <w:sz w:val="24"/>
        </w:rPr>
        <w:t>Muudatus</w:t>
      </w:r>
      <w:r w:rsidR="00CC478E">
        <w:rPr>
          <w:rFonts w:ascii="Times New Roman" w:hAnsi="Times New Roman"/>
          <w:sz w:val="24"/>
        </w:rPr>
        <w:t xml:space="preserve"> täiend</w:t>
      </w:r>
      <w:r w:rsidR="00692822">
        <w:rPr>
          <w:rFonts w:ascii="Times New Roman" w:hAnsi="Times New Roman"/>
          <w:sz w:val="24"/>
        </w:rPr>
        <w:t>ab</w:t>
      </w:r>
      <w:r w:rsidR="00CC478E">
        <w:rPr>
          <w:rFonts w:ascii="Times New Roman" w:hAnsi="Times New Roman"/>
          <w:sz w:val="24"/>
        </w:rPr>
        <w:t xml:space="preserve"> Vabariigi Valitsuse seaduse (VVS) §-s 75</w:t>
      </w:r>
      <w:r w:rsidR="00CC478E">
        <w:rPr>
          <w:rFonts w:ascii="Times New Roman" w:hAnsi="Times New Roman"/>
          <w:sz w:val="24"/>
          <w:vertAlign w:val="superscript"/>
        </w:rPr>
        <w:t>2</w:t>
      </w:r>
      <w:r w:rsidR="00CC478E">
        <w:rPr>
          <w:rFonts w:ascii="Times New Roman" w:hAnsi="Times New Roman"/>
          <w:sz w:val="24"/>
        </w:rPr>
        <w:t xml:space="preserve"> sätestatud meetmete loetelu, mida rakendatakse </w:t>
      </w:r>
      <w:proofErr w:type="spellStart"/>
      <w:r w:rsidR="00CC478E">
        <w:rPr>
          <w:rFonts w:ascii="Times New Roman" w:hAnsi="Times New Roman"/>
          <w:sz w:val="24"/>
        </w:rPr>
        <w:t>KOV-i</w:t>
      </w:r>
      <w:proofErr w:type="spellEnd"/>
      <w:r w:rsidR="00CC478E">
        <w:rPr>
          <w:rFonts w:ascii="Times New Roman" w:hAnsi="Times New Roman"/>
          <w:sz w:val="24"/>
        </w:rPr>
        <w:t xml:space="preserve">, </w:t>
      </w:r>
      <w:r w:rsidR="00371A33">
        <w:rPr>
          <w:rFonts w:ascii="Times New Roman" w:hAnsi="Times New Roman"/>
          <w:sz w:val="24"/>
        </w:rPr>
        <w:t>sealhulgas</w:t>
      </w:r>
      <w:r w:rsidR="00CC478E">
        <w:rPr>
          <w:rFonts w:ascii="Times New Roman" w:hAnsi="Times New Roman"/>
          <w:sz w:val="24"/>
        </w:rPr>
        <w:t xml:space="preserve"> tema hallatavate lasteasutuste tegevuse kontrollimisel. </w:t>
      </w:r>
      <w:r w:rsidR="00CC478E" w:rsidRPr="00C16150">
        <w:rPr>
          <w:rFonts w:ascii="Times New Roman" w:hAnsi="Times New Roman"/>
          <w:sz w:val="24"/>
        </w:rPr>
        <w:t>VVS §</w:t>
      </w:r>
      <w:r w:rsidR="00CC478E" w:rsidRPr="00FE02A6">
        <w:rPr>
          <w:rFonts w:ascii="Times New Roman" w:hAnsi="Times New Roman"/>
          <w:sz w:val="24"/>
        </w:rPr>
        <w:t xml:space="preserve"> 75</w:t>
      </w:r>
      <w:r w:rsidR="00CC478E">
        <w:rPr>
          <w:rFonts w:ascii="Times New Roman" w:hAnsi="Times New Roman"/>
          <w:sz w:val="24"/>
          <w:vertAlign w:val="superscript"/>
        </w:rPr>
        <w:t>2</w:t>
      </w:r>
      <w:r w:rsidR="00CC478E" w:rsidRPr="00FE02A6">
        <w:rPr>
          <w:rFonts w:ascii="Times New Roman" w:hAnsi="Times New Roman"/>
          <w:sz w:val="24"/>
        </w:rPr>
        <w:t xml:space="preserve"> </w:t>
      </w:r>
      <w:r w:rsidR="00CC478E">
        <w:rPr>
          <w:rFonts w:ascii="Times New Roman" w:hAnsi="Times New Roman"/>
          <w:sz w:val="24"/>
        </w:rPr>
        <w:t>lõike 1 punkt</w:t>
      </w:r>
      <w:r w:rsidR="00454169">
        <w:rPr>
          <w:rFonts w:ascii="Times New Roman" w:hAnsi="Times New Roman"/>
          <w:sz w:val="24"/>
        </w:rPr>
        <w:t> </w:t>
      </w:r>
      <w:r w:rsidR="00CC478E">
        <w:rPr>
          <w:rFonts w:ascii="Times New Roman" w:hAnsi="Times New Roman"/>
          <w:sz w:val="24"/>
        </w:rPr>
        <w:t>7 lubab eriseaduses sätestada täiendavaid haldusjärelevalve meetmeid.</w:t>
      </w:r>
    </w:p>
    <w:p w14:paraId="00CAB24E" w14:textId="77777777" w:rsidR="00695AFC" w:rsidRDefault="00695AFC" w:rsidP="00E76672">
      <w:pPr>
        <w:rPr>
          <w:rFonts w:ascii="Times New Roman" w:hAnsi="Times New Roman"/>
          <w:sz w:val="24"/>
        </w:rPr>
      </w:pPr>
    </w:p>
    <w:p w14:paraId="21838A9C" w14:textId="6728FB06" w:rsidR="00C62F78" w:rsidRDefault="00695AFC" w:rsidP="00E76672">
      <w:pPr>
        <w:rPr>
          <w:rFonts w:ascii="Times New Roman" w:hAnsi="Times New Roman"/>
          <w:sz w:val="24"/>
        </w:rPr>
      </w:pPr>
      <w:r>
        <w:rPr>
          <w:rFonts w:ascii="Times New Roman" w:hAnsi="Times New Roman"/>
          <w:sz w:val="24"/>
        </w:rPr>
        <w:lastRenderedPageBreak/>
        <w:t>Teenusesaajatega vestlemine lasteasutuses on üldjuhul vajalik, et hinnata teenuse osutamisele kehtestatud nõuete täitmist, eriti arvestades, et mõnes asutuses viibivad (elavad) lapsed ööpäev</w:t>
      </w:r>
      <w:r w:rsidR="002F6EA9">
        <w:rPr>
          <w:rFonts w:ascii="Times New Roman" w:hAnsi="Times New Roman"/>
          <w:sz w:val="24"/>
        </w:rPr>
        <w:t xml:space="preserve"> läbi</w:t>
      </w:r>
      <w:r>
        <w:rPr>
          <w:rFonts w:ascii="Times New Roman" w:hAnsi="Times New Roman"/>
          <w:sz w:val="24"/>
        </w:rPr>
        <w:t xml:space="preserve"> ja pik</w:t>
      </w:r>
      <w:r w:rsidR="002F6EA9">
        <w:rPr>
          <w:rFonts w:ascii="Times New Roman" w:hAnsi="Times New Roman"/>
          <w:sz w:val="24"/>
        </w:rPr>
        <w:t>ka aega</w:t>
      </w:r>
      <w:r w:rsidR="008C5496">
        <w:rPr>
          <w:rFonts w:ascii="Times New Roman" w:hAnsi="Times New Roman"/>
          <w:sz w:val="24"/>
        </w:rPr>
        <w:t>, näiteks</w:t>
      </w:r>
      <w:r>
        <w:rPr>
          <w:rFonts w:ascii="Times New Roman" w:hAnsi="Times New Roman"/>
          <w:sz w:val="24"/>
        </w:rPr>
        <w:t xml:space="preserve"> asendushooldusteenuse puhul. Sama oluline on ka vestelda nende laste seaduslike esindajatega</w:t>
      </w:r>
      <w:r w:rsidR="00226148">
        <w:rPr>
          <w:rFonts w:ascii="Times New Roman" w:hAnsi="Times New Roman"/>
          <w:sz w:val="24"/>
        </w:rPr>
        <w:t xml:space="preserve"> (vanematega)</w:t>
      </w:r>
      <w:r>
        <w:rPr>
          <w:rFonts w:ascii="Times New Roman" w:hAnsi="Times New Roman"/>
          <w:sz w:val="24"/>
        </w:rPr>
        <w:t xml:space="preserve">. </w:t>
      </w:r>
      <w:r w:rsidR="002A61DE" w:rsidRPr="00A31576">
        <w:rPr>
          <w:rFonts w:ascii="Times New Roman" w:hAnsi="Times New Roman"/>
          <w:sz w:val="24"/>
        </w:rPr>
        <w:t>Oluline osa sellest teabest saadakse just laste ja nende esindajate ütluste kaudu, mis toetavad järelevalvemenetluse terviklikkust ja lapse õiguste kaitset.</w:t>
      </w:r>
      <w:r w:rsidR="002A61DE">
        <w:rPr>
          <w:rFonts w:ascii="Times New Roman" w:hAnsi="Times New Roman"/>
          <w:sz w:val="24"/>
        </w:rPr>
        <w:t xml:space="preserve"> </w:t>
      </w:r>
      <w:r>
        <w:rPr>
          <w:rFonts w:ascii="Times New Roman" w:hAnsi="Times New Roman"/>
          <w:sz w:val="24"/>
        </w:rPr>
        <w:t xml:space="preserve">Vahel ongi just lapsevanem pöördunud kaebusega järelevalveasutuse poole. </w:t>
      </w:r>
      <w:r w:rsidR="00051B90">
        <w:rPr>
          <w:rFonts w:ascii="Times New Roman" w:hAnsi="Times New Roman"/>
          <w:sz w:val="24"/>
        </w:rPr>
        <w:t>Samas tuleb arvestada, et lapse</w:t>
      </w:r>
      <w:r w:rsidR="004D7A4F">
        <w:rPr>
          <w:rFonts w:ascii="Times New Roman" w:hAnsi="Times New Roman"/>
          <w:sz w:val="24"/>
        </w:rPr>
        <w:t xml:space="preserve">lt selgituste küsimine ei tohiks haldusjärelevalve </w:t>
      </w:r>
      <w:r w:rsidR="004D1C1B">
        <w:rPr>
          <w:rFonts w:ascii="Times New Roman" w:hAnsi="Times New Roman"/>
          <w:sz w:val="24"/>
        </w:rPr>
        <w:t>tegemisega</w:t>
      </w:r>
      <w:r w:rsidR="004D7A4F">
        <w:rPr>
          <w:rFonts w:ascii="Times New Roman" w:hAnsi="Times New Roman"/>
          <w:sz w:val="24"/>
        </w:rPr>
        <w:t xml:space="preserve"> automaatselt kaasas käia, vaid se</w:t>
      </w:r>
      <w:r w:rsidR="00783077">
        <w:rPr>
          <w:rFonts w:ascii="Times New Roman" w:hAnsi="Times New Roman"/>
          <w:sz w:val="24"/>
        </w:rPr>
        <w:t>lle võimaluse</w:t>
      </w:r>
      <w:r w:rsidR="00051B90">
        <w:rPr>
          <w:rFonts w:ascii="Times New Roman" w:hAnsi="Times New Roman"/>
          <w:sz w:val="24"/>
        </w:rPr>
        <w:t xml:space="preserve"> </w:t>
      </w:r>
      <w:r w:rsidR="00051B90" w:rsidRPr="00051B90">
        <w:rPr>
          <w:rFonts w:ascii="Times New Roman" w:hAnsi="Times New Roman"/>
          <w:sz w:val="24"/>
        </w:rPr>
        <w:t>kasutamine peab olema põhjendatud ja lapse huvidest lähtuv, vältimaks lapse heaolu võimalikku kahjustamist. </w:t>
      </w:r>
      <w:r w:rsidR="00783077">
        <w:rPr>
          <w:rFonts w:ascii="Times New Roman" w:hAnsi="Times New Roman"/>
          <w:sz w:val="24"/>
        </w:rPr>
        <w:t xml:space="preserve">Samuti on oluline märkida, et </w:t>
      </w:r>
      <w:r w:rsidR="00A96708">
        <w:rPr>
          <w:rFonts w:ascii="Times New Roman" w:hAnsi="Times New Roman"/>
          <w:sz w:val="24"/>
        </w:rPr>
        <w:t>S</w:t>
      </w:r>
      <w:r w:rsidR="001B21A7">
        <w:rPr>
          <w:rFonts w:ascii="Times New Roman" w:hAnsi="Times New Roman"/>
          <w:sz w:val="24"/>
        </w:rPr>
        <w:t>KA</w:t>
      </w:r>
      <w:r w:rsidR="00A96708">
        <w:rPr>
          <w:rFonts w:ascii="Times New Roman" w:hAnsi="Times New Roman"/>
          <w:sz w:val="24"/>
        </w:rPr>
        <w:t xml:space="preserve"> õigus lapselt</w:t>
      </w:r>
      <w:r w:rsidR="001B21A7">
        <w:rPr>
          <w:rFonts w:ascii="Times New Roman" w:hAnsi="Times New Roman"/>
          <w:sz w:val="24"/>
        </w:rPr>
        <w:t xml:space="preserve"> ja tema vanemalt haldusjärelevalve raames selgitusi küsida ei tähenda</w:t>
      </w:r>
      <w:r w:rsidR="00C62F78">
        <w:rPr>
          <w:rFonts w:ascii="Times New Roman" w:hAnsi="Times New Roman"/>
          <w:sz w:val="24"/>
        </w:rPr>
        <w:t xml:space="preserve"> ei lapse ega vanema kohustust selliseid selgitusi anda. Seega ei ole selgituste</w:t>
      </w:r>
      <w:r>
        <w:rPr>
          <w:rFonts w:ascii="Times New Roman" w:hAnsi="Times New Roman"/>
          <w:sz w:val="24"/>
        </w:rPr>
        <w:t xml:space="preserve"> andmine ühelegi lapsele ega vanemale kohustuslik, kuid praktikas on lapsed ja vanemad sageli järelevalveametnikega vestlemisest</w:t>
      </w:r>
      <w:r w:rsidR="00853C88">
        <w:rPr>
          <w:rFonts w:ascii="Times New Roman" w:hAnsi="Times New Roman"/>
          <w:sz w:val="24"/>
        </w:rPr>
        <w:t xml:space="preserve"> väga huvitatud</w:t>
      </w:r>
      <w:r>
        <w:rPr>
          <w:rFonts w:ascii="Times New Roman" w:hAnsi="Times New Roman"/>
          <w:sz w:val="24"/>
        </w:rPr>
        <w:t xml:space="preserve">. </w:t>
      </w:r>
      <w:r w:rsidR="004C3F25">
        <w:rPr>
          <w:rFonts w:ascii="Times New Roman" w:hAnsi="Times New Roman"/>
          <w:sz w:val="24"/>
        </w:rPr>
        <w:t>Vajaduse</w:t>
      </w:r>
      <w:r w:rsidR="004D1C1B">
        <w:rPr>
          <w:rFonts w:ascii="Times New Roman" w:hAnsi="Times New Roman"/>
          <w:sz w:val="24"/>
        </w:rPr>
        <w:t xml:space="preserve"> korra</w:t>
      </w:r>
      <w:r w:rsidR="004C3F25">
        <w:rPr>
          <w:rFonts w:ascii="Times New Roman" w:hAnsi="Times New Roman"/>
          <w:sz w:val="24"/>
        </w:rPr>
        <w:t xml:space="preserve">l </w:t>
      </w:r>
      <w:r w:rsidR="00CC6701">
        <w:rPr>
          <w:rFonts w:ascii="Times New Roman" w:hAnsi="Times New Roman"/>
          <w:sz w:val="24"/>
        </w:rPr>
        <w:t xml:space="preserve">tuleks lapselt selgituste küsimine valmistada ette koostöös </w:t>
      </w:r>
      <w:proofErr w:type="spellStart"/>
      <w:r w:rsidR="004C3F25" w:rsidRPr="006931A6">
        <w:rPr>
          <w:rFonts w:ascii="Times New Roman" w:hAnsi="Times New Roman"/>
          <w:sz w:val="24"/>
        </w:rPr>
        <w:t>KOV</w:t>
      </w:r>
      <w:r w:rsidR="004C3F25">
        <w:rPr>
          <w:rFonts w:ascii="Times New Roman" w:hAnsi="Times New Roman"/>
          <w:sz w:val="24"/>
        </w:rPr>
        <w:t>-i</w:t>
      </w:r>
      <w:proofErr w:type="spellEnd"/>
      <w:r w:rsidR="004C3F25" w:rsidRPr="006931A6">
        <w:rPr>
          <w:rFonts w:ascii="Times New Roman" w:hAnsi="Times New Roman"/>
          <w:sz w:val="24"/>
        </w:rPr>
        <w:t xml:space="preserve"> lastekaitsetöötaja</w:t>
      </w:r>
      <w:r w:rsidR="00CC6701">
        <w:rPr>
          <w:rFonts w:ascii="Times New Roman" w:hAnsi="Times New Roman"/>
          <w:sz w:val="24"/>
        </w:rPr>
        <w:t>ga</w:t>
      </w:r>
      <w:r w:rsidR="004C3F25" w:rsidRPr="006931A6">
        <w:rPr>
          <w:rFonts w:ascii="Times New Roman" w:hAnsi="Times New Roman"/>
          <w:sz w:val="24"/>
        </w:rPr>
        <w:t>, kellel </w:t>
      </w:r>
      <w:r w:rsidR="00CC6701">
        <w:rPr>
          <w:rFonts w:ascii="Times New Roman" w:hAnsi="Times New Roman"/>
          <w:sz w:val="24"/>
        </w:rPr>
        <w:t>võib lapse kohta olla infot</w:t>
      </w:r>
      <w:r w:rsidR="00BD3082">
        <w:rPr>
          <w:rFonts w:ascii="Times New Roman" w:hAnsi="Times New Roman"/>
          <w:sz w:val="24"/>
        </w:rPr>
        <w:t xml:space="preserve"> n</w:t>
      </w:r>
      <w:r w:rsidR="004D1C1B">
        <w:rPr>
          <w:rFonts w:ascii="Times New Roman" w:hAnsi="Times New Roman"/>
          <w:sz w:val="24"/>
        </w:rPr>
        <w:t>äi</w:t>
      </w:r>
      <w:r w:rsidR="00BD3082">
        <w:rPr>
          <w:rFonts w:ascii="Times New Roman" w:hAnsi="Times New Roman"/>
          <w:sz w:val="24"/>
        </w:rPr>
        <w:t>t</w:t>
      </w:r>
      <w:r w:rsidR="004D1C1B">
        <w:rPr>
          <w:rFonts w:ascii="Times New Roman" w:hAnsi="Times New Roman"/>
          <w:sz w:val="24"/>
        </w:rPr>
        <w:t>eks</w:t>
      </w:r>
      <w:r w:rsidR="00BD3082">
        <w:rPr>
          <w:rFonts w:ascii="Times New Roman" w:hAnsi="Times New Roman"/>
          <w:sz w:val="24"/>
        </w:rPr>
        <w:t xml:space="preserve"> lapse jaoks tundlike teemade ja tema varasemate kogemuste kohta</w:t>
      </w:r>
      <w:r w:rsidR="00CC6701">
        <w:rPr>
          <w:rFonts w:ascii="Times New Roman" w:hAnsi="Times New Roman"/>
          <w:sz w:val="24"/>
        </w:rPr>
        <w:t>, millega arvestamine vestluse läbiviimisel aitab paremini</w:t>
      </w:r>
      <w:r w:rsidR="004C3F25" w:rsidRPr="006931A6">
        <w:rPr>
          <w:rFonts w:ascii="Times New Roman" w:hAnsi="Times New Roman"/>
          <w:sz w:val="24"/>
        </w:rPr>
        <w:t xml:space="preserve"> tagada lapse huvidest lähtuv</w:t>
      </w:r>
      <w:r w:rsidR="00CC6701">
        <w:rPr>
          <w:rFonts w:ascii="Times New Roman" w:hAnsi="Times New Roman"/>
          <w:sz w:val="24"/>
        </w:rPr>
        <w:t>a</w:t>
      </w:r>
      <w:r w:rsidR="004C3F25" w:rsidRPr="006931A6">
        <w:rPr>
          <w:rFonts w:ascii="Times New Roman" w:hAnsi="Times New Roman"/>
          <w:sz w:val="24"/>
        </w:rPr>
        <w:t xml:space="preserve"> turvali</w:t>
      </w:r>
      <w:r w:rsidR="00CC6701">
        <w:rPr>
          <w:rFonts w:ascii="Times New Roman" w:hAnsi="Times New Roman"/>
          <w:sz w:val="24"/>
        </w:rPr>
        <w:t>s</w:t>
      </w:r>
      <w:r w:rsidR="004C3F25" w:rsidRPr="006931A6">
        <w:rPr>
          <w:rFonts w:ascii="Times New Roman" w:hAnsi="Times New Roman"/>
          <w:sz w:val="24"/>
        </w:rPr>
        <w:t>e lähenemi</w:t>
      </w:r>
      <w:r w:rsidR="00CC6701">
        <w:rPr>
          <w:rFonts w:ascii="Times New Roman" w:hAnsi="Times New Roman"/>
          <w:sz w:val="24"/>
        </w:rPr>
        <w:t>s</w:t>
      </w:r>
      <w:r w:rsidR="004C3F25" w:rsidRPr="006931A6">
        <w:rPr>
          <w:rFonts w:ascii="Times New Roman" w:hAnsi="Times New Roman"/>
          <w:sz w:val="24"/>
        </w:rPr>
        <w:t>e.</w:t>
      </w:r>
    </w:p>
    <w:p w14:paraId="11DE45A1" w14:textId="77777777" w:rsidR="000317BC" w:rsidRDefault="000317BC" w:rsidP="00E76672">
      <w:pPr>
        <w:rPr>
          <w:rFonts w:ascii="Times New Roman" w:hAnsi="Times New Roman"/>
          <w:sz w:val="24"/>
        </w:rPr>
      </w:pPr>
    </w:p>
    <w:p w14:paraId="346FD6A2" w14:textId="52809683" w:rsidR="00000F38" w:rsidRPr="00A31576" w:rsidRDefault="00000F38" w:rsidP="00E76672">
      <w:pPr>
        <w:rPr>
          <w:rFonts w:ascii="Times New Roman" w:hAnsi="Times New Roman"/>
          <w:sz w:val="24"/>
        </w:rPr>
      </w:pPr>
      <w:r w:rsidRPr="00A31576">
        <w:rPr>
          <w:rFonts w:ascii="Times New Roman" w:hAnsi="Times New Roman"/>
          <w:sz w:val="24"/>
        </w:rPr>
        <w:t xml:space="preserve">Lapsega vahetu vestlemise võimalus ilma </w:t>
      </w:r>
      <w:r w:rsidR="004D3D2A">
        <w:rPr>
          <w:rFonts w:ascii="Times New Roman" w:hAnsi="Times New Roman"/>
          <w:sz w:val="24"/>
        </w:rPr>
        <w:t>lasteasutuse töötajate</w:t>
      </w:r>
      <w:r w:rsidRPr="00A31576">
        <w:rPr>
          <w:rFonts w:ascii="Times New Roman" w:hAnsi="Times New Roman"/>
          <w:sz w:val="24"/>
        </w:rPr>
        <w:t xml:space="preserve"> juuresolekuta on oluline, et laps saaks anda vahetut ja mõjutamata teavet oma kogemuste ja teenuse toimimise kohta. Selline võimalus aitab tuvastada olukordi, kus lapse õigusi on rikutud või kus lapse huvi</w:t>
      </w:r>
      <w:r w:rsidR="00324168">
        <w:rPr>
          <w:rFonts w:ascii="Times New Roman" w:hAnsi="Times New Roman"/>
          <w:sz w:val="24"/>
        </w:rPr>
        <w:t>si</w:t>
      </w:r>
      <w:r w:rsidRPr="00A31576">
        <w:rPr>
          <w:rFonts w:ascii="Times New Roman" w:hAnsi="Times New Roman"/>
          <w:sz w:val="24"/>
        </w:rPr>
        <w:t xml:space="preserve">d ei ole teenuse korraldamisel piisavalt arvesse võetud. </w:t>
      </w:r>
      <w:r w:rsidR="00BE040B">
        <w:rPr>
          <w:rFonts w:ascii="Times New Roman" w:hAnsi="Times New Roman"/>
          <w:sz w:val="24"/>
        </w:rPr>
        <w:t>Lasteasutuse t</w:t>
      </w:r>
      <w:r w:rsidR="00BE040B" w:rsidRPr="00A31576">
        <w:rPr>
          <w:rFonts w:ascii="Times New Roman" w:hAnsi="Times New Roman"/>
          <w:sz w:val="24"/>
        </w:rPr>
        <w:t xml:space="preserve">öötajate juuresolekul võib lapse ütlus olla mõjutatud, mistõttu on oluline tagada lapsele võimalus rääkida turvalises ja sõltumatus keskkonnas. </w:t>
      </w:r>
      <w:r w:rsidRPr="00A31576">
        <w:rPr>
          <w:rFonts w:ascii="Times New Roman" w:hAnsi="Times New Roman"/>
          <w:sz w:val="24"/>
        </w:rPr>
        <w:t>Praktikas on olnud juhtumeid, kus lapsega vahetult vesteldes on ilmnenud väärkohtlemise juhtumid, mi</w:t>
      </w:r>
      <w:r w:rsidR="002B26A2">
        <w:rPr>
          <w:rFonts w:ascii="Times New Roman" w:hAnsi="Times New Roman"/>
          <w:sz w:val="24"/>
        </w:rPr>
        <w:t>llest</w:t>
      </w:r>
      <w:r w:rsidRPr="00A31576">
        <w:rPr>
          <w:rFonts w:ascii="Times New Roman" w:hAnsi="Times New Roman"/>
          <w:sz w:val="24"/>
        </w:rPr>
        <w:t xml:space="preserve"> muul viisil poleks teada saa</w:t>
      </w:r>
      <w:r w:rsidR="002B26A2">
        <w:rPr>
          <w:rFonts w:ascii="Times New Roman" w:hAnsi="Times New Roman"/>
          <w:sz w:val="24"/>
        </w:rPr>
        <w:t>dud.</w:t>
      </w:r>
    </w:p>
    <w:p w14:paraId="5C678BE0" w14:textId="77777777" w:rsidR="00000F38" w:rsidRPr="00A31576" w:rsidRDefault="00000F38" w:rsidP="00E76672">
      <w:pPr>
        <w:rPr>
          <w:rFonts w:ascii="Times New Roman" w:hAnsi="Times New Roman"/>
          <w:sz w:val="24"/>
        </w:rPr>
      </w:pPr>
    </w:p>
    <w:p w14:paraId="1600963B" w14:textId="23113B9F" w:rsidR="00C211CD" w:rsidRDefault="000317BC" w:rsidP="00E76672">
      <w:pPr>
        <w:rPr>
          <w:rFonts w:ascii="Times New Roman" w:hAnsi="Times New Roman"/>
          <w:sz w:val="24"/>
        </w:rPr>
      </w:pPr>
      <w:r>
        <w:rPr>
          <w:rFonts w:ascii="Times New Roman" w:hAnsi="Times New Roman"/>
          <w:sz w:val="24"/>
        </w:rPr>
        <w:t xml:space="preserve">Laste küsitlemisel arvestatakse alati nende vanuse ja vajadustega, seejuures on SKA järelevalveametnikud </w:t>
      </w:r>
      <w:r w:rsidR="00226148">
        <w:rPr>
          <w:rFonts w:ascii="Times New Roman" w:hAnsi="Times New Roman"/>
          <w:sz w:val="24"/>
        </w:rPr>
        <w:t xml:space="preserve">ka praegu </w:t>
      </w:r>
      <w:r>
        <w:rPr>
          <w:rFonts w:ascii="Times New Roman" w:hAnsi="Times New Roman"/>
          <w:sz w:val="24"/>
        </w:rPr>
        <w:t>koolitatud lastega vestlem</w:t>
      </w:r>
      <w:r w:rsidR="005B6D14">
        <w:rPr>
          <w:rFonts w:ascii="Times New Roman" w:hAnsi="Times New Roman"/>
          <w:sz w:val="24"/>
        </w:rPr>
        <w:t>a.</w:t>
      </w:r>
      <w:r w:rsidR="00FA52A0">
        <w:rPr>
          <w:rFonts w:ascii="Times New Roman" w:hAnsi="Times New Roman"/>
          <w:sz w:val="24"/>
        </w:rPr>
        <w:t xml:space="preserve"> </w:t>
      </w:r>
      <w:r w:rsidR="007F35AD">
        <w:rPr>
          <w:rFonts w:ascii="Times New Roman" w:hAnsi="Times New Roman"/>
          <w:sz w:val="24"/>
        </w:rPr>
        <w:t>Sellekohased</w:t>
      </w:r>
      <w:r w:rsidR="003E4CF5">
        <w:rPr>
          <w:rFonts w:ascii="Times New Roman" w:hAnsi="Times New Roman"/>
          <w:sz w:val="24"/>
        </w:rPr>
        <w:t xml:space="preserve"> nõuded nä</w:t>
      </w:r>
      <w:r w:rsidR="007F35AD">
        <w:rPr>
          <w:rFonts w:ascii="Times New Roman" w:hAnsi="Times New Roman"/>
          <w:sz w:val="24"/>
        </w:rPr>
        <w:t>hakse</w:t>
      </w:r>
      <w:r w:rsidR="003E4CF5">
        <w:rPr>
          <w:rFonts w:ascii="Times New Roman" w:hAnsi="Times New Roman"/>
          <w:sz w:val="24"/>
        </w:rPr>
        <w:t xml:space="preserve"> ette ka §-i 40</w:t>
      </w:r>
      <w:r w:rsidR="003E4CF5" w:rsidRPr="003E4CF5">
        <w:rPr>
          <w:rFonts w:ascii="Times New Roman" w:hAnsi="Times New Roman"/>
          <w:sz w:val="24"/>
          <w:vertAlign w:val="superscript"/>
        </w:rPr>
        <w:t>1</w:t>
      </w:r>
      <w:r w:rsidR="003E4CF5">
        <w:rPr>
          <w:rFonts w:ascii="Times New Roman" w:hAnsi="Times New Roman"/>
          <w:sz w:val="24"/>
        </w:rPr>
        <w:t xml:space="preserve"> lisatava</w:t>
      </w:r>
      <w:r w:rsidR="00222093">
        <w:rPr>
          <w:rFonts w:ascii="Times New Roman" w:hAnsi="Times New Roman"/>
          <w:sz w:val="24"/>
        </w:rPr>
        <w:t>tes</w:t>
      </w:r>
      <w:r w:rsidR="003E4CF5">
        <w:rPr>
          <w:rFonts w:ascii="Times New Roman" w:hAnsi="Times New Roman"/>
          <w:sz w:val="24"/>
        </w:rPr>
        <w:t xml:space="preserve"> lõi</w:t>
      </w:r>
      <w:r w:rsidR="00222093">
        <w:rPr>
          <w:rFonts w:ascii="Times New Roman" w:hAnsi="Times New Roman"/>
          <w:sz w:val="24"/>
        </w:rPr>
        <w:t>getes</w:t>
      </w:r>
      <w:r w:rsidR="003E4CF5">
        <w:rPr>
          <w:rFonts w:ascii="Times New Roman" w:hAnsi="Times New Roman"/>
          <w:sz w:val="24"/>
        </w:rPr>
        <w:t xml:space="preserve"> 2 ja 3. </w:t>
      </w:r>
      <w:r w:rsidR="00786940" w:rsidRPr="001D03D0">
        <w:rPr>
          <w:rFonts w:ascii="Times New Roman" w:hAnsi="Times New Roman"/>
          <w:sz w:val="24"/>
        </w:rPr>
        <w:t xml:space="preserve">Arvestades, et haldusjärelevalvet tehakse </w:t>
      </w:r>
      <w:r w:rsidR="003D31D3">
        <w:rPr>
          <w:rFonts w:ascii="Times New Roman" w:hAnsi="Times New Roman"/>
          <w:sz w:val="24"/>
        </w:rPr>
        <w:t>m</w:t>
      </w:r>
      <w:r w:rsidR="004D1C1B">
        <w:rPr>
          <w:rFonts w:ascii="Times New Roman" w:hAnsi="Times New Roman"/>
          <w:sz w:val="24"/>
        </w:rPr>
        <w:t xml:space="preserve">uu </w:t>
      </w:r>
      <w:r w:rsidR="003D31D3">
        <w:rPr>
          <w:rFonts w:ascii="Times New Roman" w:hAnsi="Times New Roman"/>
          <w:sz w:val="24"/>
        </w:rPr>
        <w:t>h</w:t>
      </w:r>
      <w:r w:rsidR="004D1C1B">
        <w:rPr>
          <w:rFonts w:ascii="Times New Roman" w:hAnsi="Times New Roman"/>
          <w:sz w:val="24"/>
        </w:rPr>
        <w:t>ulgas</w:t>
      </w:r>
      <w:r w:rsidR="00786940">
        <w:rPr>
          <w:rFonts w:ascii="Times New Roman" w:hAnsi="Times New Roman"/>
          <w:sz w:val="24"/>
        </w:rPr>
        <w:t xml:space="preserve"> </w:t>
      </w:r>
      <w:r w:rsidR="00FF1E6B">
        <w:rPr>
          <w:rFonts w:ascii="Times New Roman" w:hAnsi="Times New Roman"/>
          <w:sz w:val="24"/>
        </w:rPr>
        <w:t>lasteasutustes</w:t>
      </w:r>
      <w:r w:rsidR="00786940" w:rsidRPr="006931A6">
        <w:rPr>
          <w:rFonts w:ascii="Times New Roman" w:hAnsi="Times New Roman"/>
          <w:sz w:val="24"/>
        </w:rPr>
        <w:t xml:space="preserve">, kus viibivad traumakogemusega, erivajadustega või muul viisil haavatavad lapsed, </w:t>
      </w:r>
      <w:r w:rsidR="00CC2162">
        <w:rPr>
          <w:rFonts w:ascii="Times New Roman" w:hAnsi="Times New Roman"/>
          <w:sz w:val="24"/>
        </w:rPr>
        <w:t>peab asjakohane</w:t>
      </w:r>
      <w:r w:rsidR="00FF1E6B">
        <w:rPr>
          <w:rFonts w:ascii="Times New Roman" w:hAnsi="Times New Roman"/>
          <w:sz w:val="24"/>
        </w:rPr>
        <w:t xml:space="preserve"> </w:t>
      </w:r>
      <w:r w:rsidR="00786940" w:rsidRPr="006931A6">
        <w:rPr>
          <w:rFonts w:ascii="Times New Roman" w:hAnsi="Times New Roman"/>
          <w:sz w:val="24"/>
        </w:rPr>
        <w:t>väljaõpe hõlma</w:t>
      </w:r>
      <w:r w:rsidR="00FF1E6B">
        <w:rPr>
          <w:rFonts w:ascii="Times New Roman" w:hAnsi="Times New Roman"/>
          <w:sz w:val="24"/>
        </w:rPr>
        <w:t xml:space="preserve">ma </w:t>
      </w:r>
      <w:r w:rsidR="004D1C1B">
        <w:rPr>
          <w:rFonts w:ascii="Times New Roman" w:hAnsi="Times New Roman"/>
          <w:sz w:val="24"/>
        </w:rPr>
        <w:t>ka</w:t>
      </w:r>
      <w:r w:rsidR="00786940" w:rsidRPr="006931A6">
        <w:rPr>
          <w:rFonts w:ascii="Times New Roman" w:hAnsi="Times New Roman"/>
          <w:sz w:val="24"/>
        </w:rPr>
        <w:t xml:space="preserve"> lapse intervjueerimise tehnikaid ja traumateadlikku lähenemis</w:t>
      </w:r>
      <w:r w:rsidR="00BD3082">
        <w:rPr>
          <w:rFonts w:ascii="Times New Roman" w:hAnsi="Times New Roman"/>
          <w:sz w:val="24"/>
        </w:rPr>
        <w:t>t.</w:t>
      </w:r>
    </w:p>
    <w:p w14:paraId="7A4919D2" w14:textId="77777777" w:rsidR="003E4CF5" w:rsidRDefault="003E4CF5" w:rsidP="00E76672">
      <w:pPr>
        <w:rPr>
          <w:rFonts w:ascii="Times New Roman" w:hAnsi="Times New Roman"/>
          <w:sz w:val="24"/>
        </w:rPr>
      </w:pPr>
    </w:p>
    <w:p w14:paraId="38919EE5" w14:textId="1DC1B647" w:rsidR="003E4CF5" w:rsidRDefault="003E4CF5" w:rsidP="00E76672">
      <w:pPr>
        <w:rPr>
          <w:rFonts w:ascii="Times New Roman" w:hAnsi="Times New Roman"/>
          <w:sz w:val="24"/>
        </w:rPr>
      </w:pPr>
      <w:r w:rsidRPr="00AD1C08">
        <w:rPr>
          <w:rFonts w:ascii="Times New Roman" w:hAnsi="Times New Roman"/>
          <w:sz w:val="24"/>
        </w:rPr>
        <w:t>Muudatus</w:t>
      </w:r>
      <w:r>
        <w:rPr>
          <w:rFonts w:ascii="Times New Roman" w:hAnsi="Times New Roman"/>
          <w:sz w:val="24"/>
        </w:rPr>
        <w:t xml:space="preserve"> aitab </w:t>
      </w:r>
      <w:r w:rsidR="00D94C61">
        <w:rPr>
          <w:rFonts w:ascii="Times New Roman" w:hAnsi="Times New Roman"/>
          <w:sz w:val="24"/>
        </w:rPr>
        <w:t xml:space="preserve">tagada laste õiguste </w:t>
      </w:r>
      <w:r w:rsidR="004F3149">
        <w:rPr>
          <w:rFonts w:ascii="Times New Roman" w:hAnsi="Times New Roman"/>
          <w:sz w:val="24"/>
        </w:rPr>
        <w:t xml:space="preserve">samaväärse </w:t>
      </w:r>
      <w:r w:rsidR="00D94C61">
        <w:rPr>
          <w:rFonts w:ascii="Times New Roman" w:hAnsi="Times New Roman"/>
          <w:sz w:val="24"/>
        </w:rPr>
        <w:t xml:space="preserve">kaitse nii haldus- kui </w:t>
      </w:r>
      <w:r w:rsidR="004F4C21">
        <w:rPr>
          <w:rFonts w:ascii="Times New Roman" w:hAnsi="Times New Roman"/>
          <w:sz w:val="24"/>
        </w:rPr>
        <w:t xml:space="preserve">ka </w:t>
      </w:r>
      <w:r w:rsidR="00D94C61">
        <w:rPr>
          <w:rFonts w:ascii="Times New Roman" w:hAnsi="Times New Roman"/>
          <w:sz w:val="24"/>
        </w:rPr>
        <w:t xml:space="preserve">riiklikule järelevalvele alluvate lasteasutuste puhul. </w:t>
      </w:r>
      <w:r w:rsidR="004F3149">
        <w:rPr>
          <w:rFonts w:ascii="Times New Roman" w:hAnsi="Times New Roman"/>
          <w:sz w:val="24"/>
        </w:rPr>
        <w:t xml:space="preserve">Nimelt võivad lasteasutused, kelle puhul SKA </w:t>
      </w:r>
      <w:proofErr w:type="spellStart"/>
      <w:r w:rsidR="004F3149">
        <w:rPr>
          <w:rFonts w:ascii="Times New Roman" w:hAnsi="Times New Roman"/>
          <w:sz w:val="24"/>
        </w:rPr>
        <w:t>LasteKS-is</w:t>
      </w:r>
      <w:proofErr w:type="spellEnd"/>
      <w:r w:rsidR="004F3149">
        <w:rPr>
          <w:rFonts w:ascii="Times New Roman" w:hAnsi="Times New Roman"/>
          <w:sz w:val="24"/>
        </w:rPr>
        <w:t xml:space="preserve"> sätestatud nõuete täitmist kontrollib, vastavalt </w:t>
      </w:r>
      <w:proofErr w:type="spellStart"/>
      <w:r w:rsidR="004F3149">
        <w:rPr>
          <w:rFonts w:ascii="Times New Roman" w:hAnsi="Times New Roman"/>
          <w:sz w:val="24"/>
        </w:rPr>
        <w:t>LasteKS</w:t>
      </w:r>
      <w:proofErr w:type="spellEnd"/>
      <w:r w:rsidR="004F3149">
        <w:rPr>
          <w:rFonts w:ascii="Times New Roman" w:hAnsi="Times New Roman"/>
          <w:sz w:val="24"/>
        </w:rPr>
        <w:t xml:space="preserve"> §-le 35 tegutseda </w:t>
      </w:r>
      <w:r w:rsidR="004F3149" w:rsidRPr="00FF1DCB">
        <w:rPr>
          <w:rFonts w:ascii="Times New Roman" w:hAnsi="Times New Roman"/>
          <w:sz w:val="24"/>
        </w:rPr>
        <w:t>riigi või kohaliku omavalitsuse üksuse asutus</w:t>
      </w:r>
      <w:r w:rsidR="004F3149">
        <w:rPr>
          <w:rFonts w:ascii="Times New Roman" w:hAnsi="Times New Roman"/>
          <w:sz w:val="24"/>
        </w:rPr>
        <w:t>e</w:t>
      </w:r>
      <w:r w:rsidR="004F3149" w:rsidRPr="00FF1DCB">
        <w:rPr>
          <w:rFonts w:ascii="Times New Roman" w:hAnsi="Times New Roman"/>
          <w:sz w:val="24"/>
        </w:rPr>
        <w:t>, avalik-õiguslik</w:t>
      </w:r>
      <w:r w:rsidR="004F3149">
        <w:rPr>
          <w:rFonts w:ascii="Times New Roman" w:hAnsi="Times New Roman"/>
          <w:sz w:val="24"/>
        </w:rPr>
        <w:t>u</w:t>
      </w:r>
      <w:r w:rsidR="004F3149" w:rsidRPr="00FF1DCB">
        <w:rPr>
          <w:rFonts w:ascii="Times New Roman" w:hAnsi="Times New Roman"/>
          <w:sz w:val="24"/>
        </w:rPr>
        <w:t xml:space="preserve"> või eraõiguslik</w:t>
      </w:r>
      <w:r w:rsidR="004F3149">
        <w:rPr>
          <w:rFonts w:ascii="Times New Roman" w:hAnsi="Times New Roman"/>
          <w:sz w:val="24"/>
        </w:rPr>
        <w:t>u</w:t>
      </w:r>
      <w:r w:rsidR="004F3149" w:rsidRPr="00FF1DCB">
        <w:rPr>
          <w:rFonts w:ascii="Times New Roman" w:hAnsi="Times New Roman"/>
          <w:sz w:val="24"/>
        </w:rPr>
        <w:t xml:space="preserve"> juriidili</w:t>
      </w:r>
      <w:r w:rsidR="004F3149">
        <w:rPr>
          <w:rFonts w:ascii="Times New Roman" w:hAnsi="Times New Roman"/>
          <w:sz w:val="24"/>
        </w:rPr>
        <w:t>s</w:t>
      </w:r>
      <w:r w:rsidR="004F3149" w:rsidRPr="00FF1DCB">
        <w:rPr>
          <w:rFonts w:ascii="Times New Roman" w:hAnsi="Times New Roman"/>
          <w:sz w:val="24"/>
        </w:rPr>
        <w:t>e isik</w:t>
      </w:r>
      <w:r w:rsidR="004F3149">
        <w:rPr>
          <w:rFonts w:ascii="Times New Roman" w:hAnsi="Times New Roman"/>
          <w:sz w:val="24"/>
        </w:rPr>
        <w:t>u</w:t>
      </w:r>
      <w:r w:rsidR="004F3149" w:rsidRPr="00FF1DCB">
        <w:rPr>
          <w:rFonts w:ascii="Times New Roman" w:hAnsi="Times New Roman"/>
          <w:sz w:val="24"/>
        </w:rPr>
        <w:t xml:space="preserve"> või füüsili</w:t>
      </w:r>
      <w:r w:rsidR="004F3149">
        <w:rPr>
          <w:rFonts w:ascii="Times New Roman" w:hAnsi="Times New Roman"/>
          <w:sz w:val="24"/>
        </w:rPr>
        <w:t>s</w:t>
      </w:r>
      <w:r w:rsidR="004F3149" w:rsidRPr="00FF1DCB">
        <w:rPr>
          <w:rFonts w:ascii="Times New Roman" w:hAnsi="Times New Roman"/>
          <w:sz w:val="24"/>
        </w:rPr>
        <w:t>e isik</w:t>
      </w:r>
      <w:r w:rsidR="004F3149">
        <w:rPr>
          <w:rFonts w:ascii="Times New Roman" w:hAnsi="Times New Roman"/>
          <w:sz w:val="24"/>
        </w:rPr>
        <w:t xml:space="preserve">una. Tegutsemise vormist tulenevalt on erinev ka SKA </w:t>
      </w:r>
      <w:r w:rsidR="00A354E8">
        <w:rPr>
          <w:rFonts w:ascii="Times New Roman" w:hAnsi="Times New Roman"/>
          <w:sz w:val="24"/>
        </w:rPr>
        <w:t>tehtava</w:t>
      </w:r>
      <w:r w:rsidR="004F3149">
        <w:rPr>
          <w:rFonts w:ascii="Times New Roman" w:hAnsi="Times New Roman"/>
          <w:sz w:val="24"/>
        </w:rPr>
        <w:t xml:space="preserve"> järelevalve liik: haldusorganite puhul </w:t>
      </w:r>
      <w:r w:rsidR="00A45A50">
        <w:rPr>
          <w:rFonts w:ascii="Times New Roman" w:hAnsi="Times New Roman"/>
          <w:sz w:val="24"/>
        </w:rPr>
        <w:t>teeb</w:t>
      </w:r>
      <w:r w:rsidR="004F3149">
        <w:rPr>
          <w:rFonts w:ascii="Times New Roman" w:hAnsi="Times New Roman"/>
          <w:sz w:val="24"/>
        </w:rPr>
        <w:t xml:space="preserve"> SKA vastavalt § 38 lõikele 6 haldusjärelevalvet, halduseväliste isikute puhul vastavalt sama paragrahvi lõikele 2 riiklikku järelevalvet. See tähendab, et sama nõude täitmist võidakse sõltuvalt järelevalvealusest asutusest või isikust kontrollida kas haldus- või riikliku järelevalve raames</w:t>
      </w:r>
      <w:r w:rsidR="00581F1B">
        <w:rPr>
          <w:rFonts w:ascii="Times New Roman" w:hAnsi="Times New Roman"/>
          <w:sz w:val="24"/>
        </w:rPr>
        <w:t xml:space="preserve">, rakendades selleks </w:t>
      </w:r>
      <w:r w:rsidR="00581F1B" w:rsidRPr="00254161">
        <w:rPr>
          <w:rFonts w:ascii="Times New Roman" w:hAnsi="Times New Roman"/>
          <w:sz w:val="24"/>
        </w:rPr>
        <w:t>vastava järelevalve</w:t>
      </w:r>
      <w:r w:rsidR="00581F1B">
        <w:rPr>
          <w:rFonts w:ascii="Times New Roman" w:hAnsi="Times New Roman"/>
          <w:sz w:val="24"/>
        </w:rPr>
        <w:t xml:space="preserve"> puhul lubatud meetmeid</w:t>
      </w:r>
      <w:r w:rsidR="004F3149">
        <w:rPr>
          <w:rFonts w:ascii="Times New Roman" w:hAnsi="Times New Roman"/>
          <w:sz w:val="24"/>
        </w:rPr>
        <w:t xml:space="preserve">. </w:t>
      </w:r>
      <w:r w:rsidR="00BD5736">
        <w:rPr>
          <w:rFonts w:ascii="Times New Roman" w:hAnsi="Times New Roman"/>
          <w:sz w:val="24"/>
        </w:rPr>
        <w:t>Lasteasutuses teenuse saamise eesmärgil viibivate</w:t>
      </w:r>
      <w:r w:rsidR="005A0FE8">
        <w:rPr>
          <w:rFonts w:ascii="Times New Roman" w:hAnsi="Times New Roman"/>
          <w:sz w:val="24"/>
        </w:rPr>
        <w:t>lt lastelt selgituste küsimise kontekstis tähendab see</w:t>
      </w:r>
      <w:r w:rsidR="00A972C6">
        <w:rPr>
          <w:rFonts w:ascii="Times New Roman" w:hAnsi="Times New Roman"/>
          <w:sz w:val="24"/>
        </w:rPr>
        <w:t xml:space="preserve"> praegu, et </w:t>
      </w:r>
      <w:r w:rsidR="00DE1478">
        <w:rPr>
          <w:rFonts w:ascii="Times New Roman" w:hAnsi="Times New Roman"/>
          <w:sz w:val="24"/>
        </w:rPr>
        <w:t xml:space="preserve">olukord on erinev sõltuvalt sellest, kas lasteasutus on </w:t>
      </w:r>
      <w:r w:rsidR="007E1559" w:rsidRPr="007E1559">
        <w:rPr>
          <w:rFonts w:ascii="Times New Roman" w:hAnsi="Times New Roman"/>
          <w:sz w:val="24"/>
        </w:rPr>
        <w:t>majandustegevusega tegelev eraõiguslik juriidili</w:t>
      </w:r>
      <w:r w:rsidR="00DE1478">
        <w:rPr>
          <w:rFonts w:ascii="Times New Roman" w:hAnsi="Times New Roman"/>
          <w:sz w:val="24"/>
        </w:rPr>
        <w:t>n</w:t>
      </w:r>
      <w:r w:rsidR="007E1559" w:rsidRPr="007E1559">
        <w:rPr>
          <w:rFonts w:ascii="Times New Roman" w:hAnsi="Times New Roman"/>
          <w:sz w:val="24"/>
        </w:rPr>
        <w:t>e isik</w:t>
      </w:r>
      <w:r w:rsidR="00DE1478">
        <w:rPr>
          <w:rFonts w:ascii="Times New Roman" w:hAnsi="Times New Roman"/>
          <w:sz w:val="24"/>
        </w:rPr>
        <w:t xml:space="preserve"> või </w:t>
      </w:r>
      <w:r w:rsidR="0039581C">
        <w:rPr>
          <w:rFonts w:ascii="Times New Roman" w:hAnsi="Times New Roman"/>
          <w:sz w:val="24"/>
        </w:rPr>
        <w:t>näiteks</w:t>
      </w:r>
      <w:r w:rsidR="007E1559" w:rsidRPr="007E1559">
        <w:rPr>
          <w:rFonts w:ascii="Times New Roman" w:hAnsi="Times New Roman"/>
          <w:sz w:val="24"/>
        </w:rPr>
        <w:t xml:space="preserve"> </w:t>
      </w:r>
      <w:proofErr w:type="spellStart"/>
      <w:r w:rsidR="007E1559" w:rsidRPr="007E1559">
        <w:rPr>
          <w:rFonts w:ascii="Times New Roman" w:hAnsi="Times New Roman"/>
          <w:sz w:val="24"/>
        </w:rPr>
        <w:t>KOV</w:t>
      </w:r>
      <w:r w:rsidR="00DE1478">
        <w:rPr>
          <w:rFonts w:ascii="Times New Roman" w:hAnsi="Times New Roman"/>
          <w:sz w:val="24"/>
        </w:rPr>
        <w:t>-i</w:t>
      </w:r>
      <w:proofErr w:type="spellEnd"/>
      <w:r w:rsidR="007E1559" w:rsidRPr="007E1559">
        <w:rPr>
          <w:rFonts w:ascii="Times New Roman" w:hAnsi="Times New Roman"/>
          <w:sz w:val="24"/>
        </w:rPr>
        <w:t xml:space="preserve"> hallatav asutus. </w:t>
      </w:r>
    </w:p>
    <w:p w14:paraId="26194468" w14:textId="77777777" w:rsidR="002F6618" w:rsidRDefault="002F6618" w:rsidP="001D03D0">
      <w:pPr>
        <w:rPr>
          <w:rFonts w:ascii="Times New Roman" w:hAnsi="Times New Roman"/>
          <w:sz w:val="24"/>
        </w:rPr>
      </w:pPr>
    </w:p>
    <w:p w14:paraId="2A3A7610" w14:textId="15054550" w:rsidR="009C53E1" w:rsidRDefault="00B9680A" w:rsidP="00E76672">
      <w:pPr>
        <w:rPr>
          <w:rFonts w:ascii="Times New Roman" w:hAnsi="Times New Roman"/>
          <w:color w:val="000000" w:themeColor="text1"/>
          <w:sz w:val="24"/>
        </w:rPr>
      </w:pPr>
      <w:r w:rsidRPr="1A693816">
        <w:rPr>
          <w:rFonts w:ascii="Times New Roman" w:hAnsi="Times New Roman"/>
          <w:b/>
          <w:bCs/>
          <w:sz w:val="24"/>
        </w:rPr>
        <w:t>Eelnõu § 1 punkt 1</w:t>
      </w:r>
      <w:r w:rsidR="00AE3D77">
        <w:rPr>
          <w:rFonts w:ascii="Times New Roman" w:hAnsi="Times New Roman"/>
          <w:b/>
          <w:bCs/>
          <w:sz w:val="24"/>
        </w:rPr>
        <w:t>7</w:t>
      </w:r>
      <w:r w:rsidR="001702C8" w:rsidRPr="1A693816">
        <w:rPr>
          <w:rFonts w:ascii="Times New Roman" w:hAnsi="Times New Roman"/>
          <w:b/>
          <w:bCs/>
          <w:sz w:val="24"/>
        </w:rPr>
        <w:t xml:space="preserve"> </w:t>
      </w:r>
      <w:r w:rsidR="001702C8" w:rsidRPr="1A693816">
        <w:rPr>
          <w:rFonts w:ascii="Times New Roman" w:hAnsi="Times New Roman"/>
          <w:sz w:val="24"/>
        </w:rPr>
        <w:t>on rakendussäte</w:t>
      </w:r>
      <w:r w:rsidR="00DE7489" w:rsidRPr="1A693816">
        <w:rPr>
          <w:rFonts w:ascii="Times New Roman" w:hAnsi="Times New Roman"/>
          <w:sz w:val="24"/>
        </w:rPr>
        <w:t xml:space="preserve">, mis reguleerib </w:t>
      </w:r>
      <w:r w:rsidR="003E3318" w:rsidRPr="1A693816">
        <w:rPr>
          <w:rFonts w:ascii="Times New Roman" w:hAnsi="Times New Roman"/>
          <w:sz w:val="24"/>
        </w:rPr>
        <w:t>eelnõu § 1 punktide</w:t>
      </w:r>
      <w:r w:rsidR="004F4BDB" w:rsidRPr="1A693816">
        <w:rPr>
          <w:rFonts w:ascii="Times New Roman" w:hAnsi="Times New Roman"/>
          <w:sz w:val="24"/>
        </w:rPr>
        <w:t xml:space="preserve"> </w:t>
      </w:r>
      <w:r w:rsidR="00880359">
        <w:rPr>
          <w:rFonts w:ascii="Times New Roman" w:hAnsi="Times New Roman"/>
          <w:sz w:val="24"/>
        </w:rPr>
        <w:t>5</w:t>
      </w:r>
      <w:r w:rsidR="004F4BDB" w:rsidRPr="1A693816">
        <w:rPr>
          <w:rFonts w:ascii="Times New Roman" w:hAnsi="Times New Roman"/>
          <w:sz w:val="24"/>
        </w:rPr>
        <w:t xml:space="preserve"> ja </w:t>
      </w:r>
      <w:r w:rsidR="00880359">
        <w:rPr>
          <w:rFonts w:ascii="Times New Roman" w:hAnsi="Times New Roman"/>
          <w:sz w:val="24"/>
        </w:rPr>
        <w:t>7</w:t>
      </w:r>
      <w:r w:rsidR="004F4BDB" w:rsidRPr="1A693816">
        <w:rPr>
          <w:rFonts w:ascii="Times New Roman" w:hAnsi="Times New Roman"/>
          <w:sz w:val="24"/>
        </w:rPr>
        <w:t xml:space="preserve"> rakend</w:t>
      </w:r>
      <w:r w:rsidR="00DA2783">
        <w:rPr>
          <w:rFonts w:ascii="Times New Roman" w:hAnsi="Times New Roman"/>
          <w:sz w:val="24"/>
        </w:rPr>
        <w:t>amist</w:t>
      </w:r>
      <w:r w:rsidR="004F4BDB" w:rsidRPr="1A693816">
        <w:rPr>
          <w:rFonts w:ascii="Times New Roman" w:hAnsi="Times New Roman"/>
          <w:sz w:val="24"/>
        </w:rPr>
        <w:t xml:space="preserve"> </w:t>
      </w:r>
      <w:r w:rsidR="00682267" w:rsidRPr="1A693816">
        <w:rPr>
          <w:rFonts w:ascii="Times New Roman" w:hAnsi="Times New Roman"/>
          <w:sz w:val="24"/>
        </w:rPr>
        <w:t xml:space="preserve">ehk lastekaitsetöötaja suhtes kehtivate nõuete kohaldamist </w:t>
      </w:r>
      <w:r w:rsidR="00282327" w:rsidRPr="1A693816">
        <w:rPr>
          <w:rFonts w:ascii="Times New Roman" w:hAnsi="Times New Roman"/>
          <w:sz w:val="24"/>
        </w:rPr>
        <w:t xml:space="preserve">SKA </w:t>
      </w:r>
      <w:r w:rsidR="00780934">
        <w:rPr>
          <w:rFonts w:ascii="Times New Roman" w:hAnsi="Times New Roman"/>
          <w:sz w:val="24"/>
        </w:rPr>
        <w:t>teenistujatele</w:t>
      </w:r>
      <w:r w:rsidR="00282327" w:rsidRPr="1A693816">
        <w:rPr>
          <w:rFonts w:ascii="Times New Roman" w:hAnsi="Times New Roman"/>
          <w:sz w:val="24"/>
        </w:rPr>
        <w:t xml:space="preserve">. </w:t>
      </w:r>
      <w:r w:rsidR="00762AA1" w:rsidRPr="1A693816">
        <w:rPr>
          <w:rFonts w:ascii="Times New Roman" w:hAnsi="Times New Roman"/>
          <w:sz w:val="24"/>
        </w:rPr>
        <w:t xml:space="preserve">Sättega nähakse </w:t>
      </w:r>
      <w:r w:rsidR="00F64798" w:rsidRPr="1A693816">
        <w:rPr>
          <w:rFonts w:ascii="Times New Roman" w:hAnsi="Times New Roman"/>
          <w:sz w:val="24"/>
        </w:rPr>
        <w:t xml:space="preserve">ette </w:t>
      </w:r>
      <w:r w:rsidR="00F42763">
        <w:rPr>
          <w:rFonts w:ascii="Times New Roman" w:hAnsi="Times New Roman"/>
          <w:sz w:val="24"/>
        </w:rPr>
        <w:t>ühe</w:t>
      </w:r>
      <w:r w:rsidR="00F64798" w:rsidRPr="1A693816">
        <w:rPr>
          <w:rFonts w:ascii="Times New Roman" w:hAnsi="Times New Roman"/>
          <w:sz w:val="24"/>
        </w:rPr>
        <w:t xml:space="preserve">aastane üleminekuaeg, mille jooksul </w:t>
      </w:r>
      <w:proofErr w:type="spellStart"/>
      <w:r w:rsidR="00307318" w:rsidRPr="1A693816">
        <w:rPr>
          <w:rFonts w:ascii="Times New Roman" w:hAnsi="Times New Roman"/>
          <w:sz w:val="24"/>
        </w:rPr>
        <w:t>LasteKS</w:t>
      </w:r>
      <w:proofErr w:type="spellEnd"/>
      <w:r w:rsidR="00EE2392" w:rsidRPr="1A693816">
        <w:rPr>
          <w:rFonts w:ascii="Times New Roman" w:hAnsi="Times New Roman"/>
          <w:sz w:val="24"/>
        </w:rPr>
        <w:t xml:space="preserve"> §</w:t>
      </w:r>
      <w:r w:rsidR="0032561C" w:rsidRPr="1A693816">
        <w:rPr>
          <w:rFonts w:ascii="Times New Roman" w:hAnsi="Times New Roman"/>
          <w:sz w:val="24"/>
        </w:rPr>
        <w:t> </w:t>
      </w:r>
      <w:r w:rsidR="00EE2392" w:rsidRPr="1A693816">
        <w:rPr>
          <w:rFonts w:ascii="Times New Roman" w:hAnsi="Times New Roman"/>
          <w:sz w:val="24"/>
        </w:rPr>
        <w:t xml:space="preserve">15 lõike 2 punktis 3 </w:t>
      </w:r>
      <w:r w:rsidR="00307318" w:rsidRPr="1A693816">
        <w:rPr>
          <w:rFonts w:ascii="Times New Roman" w:hAnsi="Times New Roman"/>
          <w:sz w:val="24"/>
        </w:rPr>
        <w:t>(</w:t>
      </w:r>
      <w:proofErr w:type="spellStart"/>
      <w:r w:rsidR="00307318" w:rsidRPr="1A693816">
        <w:rPr>
          <w:rFonts w:ascii="Times New Roman" w:hAnsi="Times New Roman"/>
          <w:sz w:val="24"/>
        </w:rPr>
        <w:t>KOV-ide</w:t>
      </w:r>
      <w:proofErr w:type="spellEnd"/>
      <w:r w:rsidR="00307318" w:rsidRPr="1A693816">
        <w:rPr>
          <w:rFonts w:ascii="Times New Roman" w:hAnsi="Times New Roman"/>
          <w:sz w:val="24"/>
        </w:rPr>
        <w:t xml:space="preserve"> </w:t>
      </w:r>
      <w:r w:rsidR="00254F12" w:rsidRPr="1A693816">
        <w:rPr>
          <w:rFonts w:ascii="Times New Roman" w:hAnsi="Times New Roman"/>
          <w:color w:val="000000" w:themeColor="text1"/>
          <w:sz w:val="24"/>
        </w:rPr>
        <w:t>nõustamine lastekaitse juhtumites ja lapsele või perele sobivate meetmete leidmisel</w:t>
      </w:r>
      <w:r w:rsidR="00307318" w:rsidRPr="1A693816">
        <w:rPr>
          <w:rFonts w:ascii="Times New Roman" w:hAnsi="Times New Roman"/>
          <w:sz w:val="24"/>
        </w:rPr>
        <w:t>)</w:t>
      </w:r>
      <w:r w:rsidR="00E766EA">
        <w:rPr>
          <w:rFonts w:ascii="Times New Roman" w:hAnsi="Times New Roman"/>
          <w:sz w:val="24"/>
        </w:rPr>
        <w:t xml:space="preserve">, </w:t>
      </w:r>
      <w:r w:rsidR="007615BC" w:rsidRPr="1A693816">
        <w:rPr>
          <w:rFonts w:ascii="Times New Roman" w:hAnsi="Times New Roman"/>
          <w:sz w:val="24"/>
        </w:rPr>
        <w:t xml:space="preserve">§ 15 </w:t>
      </w:r>
      <w:r w:rsidR="00EE2392" w:rsidRPr="1A693816">
        <w:rPr>
          <w:rFonts w:ascii="Times New Roman" w:hAnsi="Times New Roman"/>
          <w:sz w:val="24"/>
        </w:rPr>
        <w:t xml:space="preserve">lõikes 5 </w:t>
      </w:r>
      <w:r w:rsidR="00254F12" w:rsidRPr="1A693816">
        <w:rPr>
          <w:rFonts w:ascii="Times New Roman" w:hAnsi="Times New Roman"/>
          <w:sz w:val="24"/>
        </w:rPr>
        <w:t>(</w:t>
      </w:r>
      <w:r w:rsidR="0027213B" w:rsidRPr="1A693816">
        <w:rPr>
          <w:rFonts w:ascii="Times New Roman" w:hAnsi="Times New Roman"/>
          <w:sz w:val="24"/>
        </w:rPr>
        <w:t>nõukogu määruse (EL) 2019/1111, mis käsitleb kohtualluvust, abieluasjade ja vanemliku vastutusega seotud kohtuasjades tehtud lahendite tunnustamist ja täitmist ning rahvusvahelisi lapserööve</w:t>
      </w:r>
      <w:r w:rsidR="00794339" w:rsidRPr="1A693816">
        <w:rPr>
          <w:rFonts w:ascii="Times New Roman" w:hAnsi="Times New Roman"/>
          <w:sz w:val="24"/>
        </w:rPr>
        <w:t xml:space="preserve">, </w:t>
      </w:r>
      <w:r w:rsidR="0027213B" w:rsidRPr="1A693816">
        <w:rPr>
          <w:rFonts w:ascii="Times New Roman" w:hAnsi="Times New Roman"/>
          <w:sz w:val="24"/>
        </w:rPr>
        <w:t>art</w:t>
      </w:r>
      <w:r w:rsidR="006C1982">
        <w:rPr>
          <w:rFonts w:ascii="Times New Roman" w:hAnsi="Times New Roman"/>
          <w:sz w:val="24"/>
        </w:rPr>
        <w:t>ikli</w:t>
      </w:r>
      <w:r w:rsidR="0027213B" w:rsidRPr="1A693816">
        <w:rPr>
          <w:rFonts w:ascii="Times New Roman" w:hAnsi="Times New Roman"/>
          <w:sz w:val="24"/>
        </w:rPr>
        <w:t xml:space="preserve"> 79 </w:t>
      </w:r>
      <w:r w:rsidR="0027213B" w:rsidRPr="1A693816">
        <w:rPr>
          <w:rFonts w:ascii="Times New Roman" w:hAnsi="Times New Roman"/>
          <w:sz w:val="24"/>
        </w:rPr>
        <w:lastRenderedPageBreak/>
        <w:t>p</w:t>
      </w:r>
      <w:r w:rsidR="006C1982">
        <w:rPr>
          <w:rFonts w:ascii="Times New Roman" w:hAnsi="Times New Roman"/>
          <w:sz w:val="24"/>
        </w:rPr>
        <w:t>unktides</w:t>
      </w:r>
      <w:r w:rsidR="0027213B" w:rsidRPr="1A693816">
        <w:rPr>
          <w:rFonts w:ascii="Times New Roman" w:hAnsi="Times New Roman"/>
          <w:sz w:val="24"/>
        </w:rPr>
        <w:t xml:space="preserve"> a, b, f ja g ning ar</w:t>
      </w:r>
      <w:r w:rsidR="00794339" w:rsidRPr="1A693816">
        <w:rPr>
          <w:rFonts w:ascii="Times New Roman" w:hAnsi="Times New Roman"/>
          <w:sz w:val="24"/>
        </w:rPr>
        <w:t>t</w:t>
      </w:r>
      <w:r w:rsidR="001A098E">
        <w:rPr>
          <w:rFonts w:ascii="Times New Roman" w:hAnsi="Times New Roman"/>
          <w:sz w:val="24"/>
        </w:rPr>
        <w:t>iklites</w:t>
      </w:r>
      <w:r w:rsidR="0027213B" w:rsidRPr="1A693816">
        <w:rPr>
          <w:rFonts w:ascii="Times New Roman" w:hAnsi="Times New Roman"/>
          <w:sz w:val="24"/>
        </w:rPr>
        <w:t xml:space="preserve"> 80 ja 82 keskasutusele ette nähtud ülesan</w:t>
      </w:r>
      <w:r w:rsidR="00394ED6" w:rsidRPr="1A693816">
        <w:rPr>
          <w:rFonts w:ascii="Times New Roman" w:hAnsi="Times New Roman"/>
          <w:sz w:val="24"/>
        </w:rPr>
        <w:t>nete täitmine</w:t>
      </w:r>
      <w:r w:rsidR="0027213B" w:rsidRPr="1A693816">
        <w:rPr>
          <w:rFonts w:ascii="Times New Roman" w:hAnsi="Times New Roman"/>
          <w:sz w:val="24"/>
        </w:rPr>
        <w:t>)</w:t>
      </w:r>
      <w:r w:rsidR="00E766EA">
        <w:rPr>
          <w:rFonts w:ascii="Times New Roman" w:hAnsi="Times New Roman"/>
          <w:sz w:val="24"/>
        </w:rPr>
        <w:t>, §</w:t>
      </w:r>
      <w:r w:rsidR="00175DB4">
        <w:rPr>
          <w:rFonts w:ascii="Times New Roman" w:hAnsi="Times New Roman"/>
          <w:sz w:val="24"/>
        </w:rPr>
        <w:t>-s</w:t>
      </w:r>
      <w:r w:rsidR="00E766EA">
        <w:rPr>
          <w:rFonts w:ascii="Times New Roman" w:hAnsi="Times New Roman"/>
          <w:sz w:val="24"/>
        </w:rPr>
        <w:t xml:space="preserve"> 29</w:t>
      </w:r>
      <w:r w:rsidR="00E766EA" w:rsidRPr="00A038F0">
        <w:rPr>
          <w:rFonts w:ascii="Times New Roman" w:hAnsi="Times New Roman"/>
          <w:sz w:val="24"/>
          <w:vertAlign w:val="superscript"/>
        </w:rPr>
        <w:t>1</w:t>
      </w:r>
      <w:r w:rsidR="00E766EA">
        <w:rPr>
          <w:rFonts w:ascii="Times New Roman" w:hAnsi="Times New Roman"/>
          <w:sz w:val="24"/>
        </w:rPr>
        <w:t xml:space="preserve"> (</w:t>
      </w:r>
      <w:r w:rsidR="002E5FF6">
        <w:rPr>
          <w:rFonts w:ascii="Times New Roman" w:hAnsi="Times New Roman"/>
          <w:sz w:val="24"/>
        </w:rPr>
        <w:t xml:space="preserve">SKA meetmed </w:t>
      </w:r>
      <w:r w:rsidR="00175DB4" w:rsidRPr="00175DB4">
        <w:rPr>
          <w:rFonts w:ascii="Times New Roman" w:hAnsi="Times New Roman"/>
          <w:sz w:val="24"/>
        </w:rPr>
        <w:t xml:space="preserve">seksuaalselt väärkoheldud lapse ja seksuaalselt </w:t>
      </w:r>
      <w:proofErr w:type="spellStart"/>
      <w:r w:rsidR="00175DB4" w:rsidRPr="00175DB4">
        <w:rPr>
          <w:rFonts w:ascii="Times New Roman" w:hAnsi="Times New Roman"/>
          <w:sz w:val="24"/>
        </w:rPr>
        <w:t>väärkohtlevalt</w:t>
      </w:r>
      <w:proofErr w:type="spellEnd"/>
      <w:r w:rsidR="00175DB4" w:rsidRPr="00175DB4">
        <w:rPr>
          <w:rFonts w:ascii="Times New Roman" w:hAnsi="Times New Roman"/>
          <w:sz w:val="24"/>
        </w:rPr>
        <w:t xml:space="preserve"> käituva lapse abistami</w:t>
      </w:r>
      <w:r w:rsidR="002E5FF6">
        <w:rPr>
          <w:rFonts w:ascii="Times New Roman" w:hAnsi="Times New Roman"/>
          <w:sz w:val="24"/>
        </w:rPr>
        <w:t>seks</w:t>
      </w:r>
      <w:r w:rsidR="00175DB4">
        <w:rPr>
          <w:rFonts w:ascii="Times New Roman" w:hAnsi="Times New Roman"/>
          <w:sz w:val="24"/>
        </w:rPr>
        <w:t xml:space="preserve">) </w:t>
      </w:r>
      <w:r w:rsidR="00BE365C">
        <w:rPr>
          <w:rFonts w:ascii="Times New Roman" w:hAnsi="Times New Roman"/>
          <w:sz w:val="24"/>
        </w:rPr>
        <w:t>j</w:t>
      </w:r>
      <w:r w:rsidR="00170EE6">
        <w:rPr>
          <w:rFonts w:ascii="Times New Roman" w:hAnsi="Times New Roman"/>
          <w:sz w:val="24"/>
        </w:rPr>
        <w:t>a</w:t>
      </w:r>
      <w:r w:rsidR="00EE2392" w:rsidRPr="1A693816">
        <w:rPr>
          <w:rFonts w:ascii="Times New Roman" w:hAnsi="Times New Roman"/>
          <w:sz w:val="24"/>
        </w:rPr>
        <w:t xml:space="preserve"> §-s 33 </w:t>
      </w:r>
      <w:r w:rsidR="00394ED6" w:rsidRPr="1A693816">
        <w:rPr>
          <w:rFonts w:ascii="Times New Roman" w:hAnsi="Times New Roman"/>
          <w:sz w:val="24"/>
        </w:rPr>
        <w:t xml:space="preserve">(hädaohus oleva lapse </w:t>
      </w:r>
      <w:r w:rsidR="00986F07" w:rsidRPr="1A693816">
        <w:rPr>
          <w:rFonts w:ascii="Times New Roman" w:hAnsi="Times New Roman"/>
          <w:sz w:val="24"/>
        </w:rPr>
        <w:t xml:space="preserve">ajutine perekonnast eraldamine) </w:t>
      </w:r>
      <w:r w:rsidR="00EE2392" w:rsidRPr="1A693816">
        <w:rPr>
          <w:rFonts w:ascii="Times New Roman" w:hAnsi="Times New Roman"/>
          <w:sz w:val="24"/>
        </w:rPr>
        <w:t>nimetatud ülesandeid</w:t>
      </w:r>
      <w:r w:rsidR="003E3318" w:rsidRPr="1A693816">
        <w:rPr>
          <w:rFonts w:ascii="Times New Roman" w:hAnsi="Times New Roman"/>
          <w:sz w:val="24"/>
        </w:rPr>
        <w:t xml:space="preserve"> täitvad SKA </w:t>
      </w:r>
      <w:r w:rsidR="00780934">
        <w:rPr>
          <w:rFonts w:ascii="Times New Roman" w:hAnsi="Times New Roman"/>
          <w:sz w:val="24"/>
        </w:rPr>
        <w:t>teenistujad</w:t>
      </w:r>
      <w:r w:rsidR="00EE2392" w:rsidRPr="1A693816">
        <w:rPr>
          <w:rFonts w:ascii="Times New Roman" w:hAnsi="Times New Roman"/>
          <w:sz w:val="24"/>
        </w:rPr>
        <w:t xml:space="preserve"> pea</w:t>
      </w:r>
      <w:r w:rsidR="00226148">
        <w:rPr>
          <w:rFonts w:ascii="Times New Roman" w:hAnsi="Times New Roman"/>
          <w:sz w:val="24"/>
        </w:rPr>
        <w:t>vad</w:t>
      </w:r>
      <w:r w:rsidR="00EE2392" w:rsidRPr="1A693816">
        <w:rPr>
          <w:rFonts w:ascii="Times New Roman" w:hAnsi="Times New Roman"/>
          <w:sz w:val="24"/>
        </w:rPr>
        <w:t xml:space="preserve"> </w:t>
      </w:r>
      <w:r w:rsidR="003E3318" w:rsidRPr="1A693816">
        <w:rPr>
          <w:rFonts w:ascii="Times New Roman" w:hAnsi="Times New Roman"/>
          <w:sz w:val="24"/>
        </w:rPr>
        <w:t>viima oma kvalifikatsiooni vastavusse</w:t>
      </w:r>
      <w:r w:rsidR="00EE2392" w:rsidRPr="1A693816">
        <w:rPr>
          <w:rFonts w:ascii="Times New Roman" w:hAnsi="Times New Roman"/>
          <w:sz w:val="24"/>
        </w:rPr>
        <w:t xml:space="preserve"> </w:t>
      </w:r>
      <w:proofErr w:type="spellStart"/>
      <w:r w:rsidR="0072392C">
        <w:rPr>
          <w:rFonts w:ascii="Times New Roman" w:hAnsi="Times New Roman"/>
          <w:sz w:val="24"/>
        </w:rPr>
        <w:t>LasteKS</w:t>
      </w:r>
      <w:proofErr w:type="spellEnd"/>
      <w:r w:rsidR="00EE2392" w:rsidRPr="1A693816">
        <w:rPr>
          <w:rFonts w:ascii="Times New Roman" w:hAnsi="Times New Roman"/>
          <w:sz w:val="24"/>
        </w:rPr>
        <w:t xml:space="preserve"> §-s 19 sätestatud nõuet</w:t>
      </w:r>
      <w:r w:rsidR="003E3318" w:rsidRPr="1A693816">
        <w:rPr>
          <w:rFonts w:ascii="Times New Roman" w:hAnsi="Times New Roman"/>
          <w:sz w:val="24"/>
        </w:rPr>
        <w:t xml:space="preserve">ega. </w:t>
      </w:r>
      <w:r w:rsidR="00682267" w:rsidRPr="1A693816">
        <w:rPr>
          <w:rFonts w:ascii="Times New Roman" w:hAnsi="Times New Roman"/>
          <w:sz w:val="24"/>
        </w:rPr>
        <w:t xml:space="preserve">Üleminekuaeg on vajalik, et </w:t>
      </w:r>
      <w:r w:rsidR="00682267" w:rsidRPr="1A693816">
        <w:rPr>
          <w:rFonts w:ascii="Times New Roman" w:hAnsi="Times New Roman"/>
          <w:color w:val="000000" w:themeColor="text1"/>
          <w:sz w:val="24"/>
        </w:rPr>
        <w:t xml:space="preserve">tagada </w:t>
      </w:r>
      <w:r w:rsidR="00682267" w:rsidRPr="004972AB">
        <w:rPr>
          <w:rFonts w:ascii="Times New Roman" w:hAnsi="Times New Roman"/>
          <w:color w:val="000000" w:themeColor="text1"/>
          <w:sz w:val="24"/>
        </w:rPr>
        <w:t>kõigile</w:t>
      </w:r>
      <w:r w:rsidR="00682267" w:rsidRPr="1A693816">
        <w:rPr>
          <w:rFonts w:ascii="Times New Roman" w:hAnsi="Times New Roman"/>
          <w:color w:val="000000" w:themeColor="text1"/>
          <w:sz w:val="24"/>
        </w:rPr>
        <w:t xml:space="preserve"> </w:t>
      </w:r>
      <w:proofErr w:type="spellStart"/>
      <w:r w:rsidR="00682267" w:rsidRPr="1A693816">
        <w:rPr>
          <w:rFonts w:ascii="Times New Roman" w:hAnsi="Times New Roman"/>
          <w:color w:val="000000" w:themeColor="text1"/>
          <w:sz w:val="24"/>
        </w:rPr>
        <w:t>SKA-s</w:t>
      </w:r>
      <w:proofErr w:type="spellEnd"/>
      <w:r w:rsidR="00682267" w:rsidRPr="1A693816">
        <w:rPr>
          <w:rFonts w:ascii="Times New Roman" w:hAnsi="Times New Roman"/>
          <w:color w:val="000000" w:themeColor="text1"/>
          <w:sz w:val="24"/>
        </w:rPr>
        <w:t xml:space="preserve"> </w:t>
      </w:r>
      <w:r w:rsidR="00682267" w:rsidRPr="00224268">
        <w:rPr>
          <w:rFonts w:ascii="Times New Roman" w:hAnsi="Times New Roman"/>
          <w:color w:val="000000" w:themeColor="text1"/>
          <w:sz w:val="24"/>
        </w:rPr>
        <w:t>vastavaid</w:t>
      </w:r>
      <w:r w:rsidR="00682267" w:rsidRPr="1A693816">
        <w:rPr>
          <w:rFonts w:ascii="Times New Roman" w:hAnsi="Times New Roman"/>
          <w:color w:val="000000" w:themeColor="text1"/>
          <w:sz w:val="24"/>
        </w:rPr>
        <w:t xml:space="preserve"> ülesandeid täitvatele teenistujatele võimalus vajaduse korral omandada nõutav haridus ja kutse.</w:t>
      </w:r>
    </w:p>
    <w:p w14:paraId="5CFC9073" w14:textId="7BD0405E" w:rsidR="00682267" w:rsidRPr="00682267" w:rsidRDefault="00682267" w:rsidP="00E76672">
      <w:pPr>
        <w:rPr>
          <w:rFonts w:ascii="Times New Roman" w:hAnsi="Times New Roman"/>
          <w:color w:val="000000" w:themeColor="text1"/>
          <w:sz w:val="24"/>
        </w:rPr>
      </w:pPr>
    </w:p>
    <w:p w14:paraId="01E012D9" w14:textId="03B8840D" w:rsidR="00351EE3" w:rsidRPr="008451E8" w:rsidRDefault="00351EE3" w:rsidP="00E76672">
      <w:pPr>
        <w:rPr>
          <w:rFonts w:ascii="Times New Roman" w:hAnsi="Times New Roman"/>
          <w:bCs/>
          <w:sz w:val="24"/>
        </w:rPr>
      </w:pPr>
      <w:r w:rsidRPr="006C58EC">
        <w:rPr>
          <w:rFonts w:ascii="Times New Roman" w:hAnsi="Times New Roman"/>
          <w:b/>
          <w:sz w:val="24"/>
        </w:rPr>
        <w:t xml:space="preserve">Eelnõu §-ga </w:t>
      </w:r>
      <w:r w:rsidR="00C83DBA" w:rsidRPr="006C58EC">
        <w:rPr>
          <w:rFonts w:ascii="Times New Roman" w:hAnsi="Times New Roman"/>
          <w:b/>
          <w:sz w:val="24"/>
        </w:rPr>
        <w:t>2</w:t>
      </w:r>
      <w:r w:rsidRPr="006C58EC">
        <w:rPr>
          <w:rFonts w:ascii="Times New Roman" w:hAnsi="Times New Roman"/>
          <w:b/>
          <w:sz w:val="24"/>
        </w:rPr>
        <w:t xml:space="preserve"> muudetakse </w:t>
      </w:r>
      <w:r w:rsidR="00EE30B8" w:rsidRPr="006C58EC">
        <w:rPr>
          <w:rFonts w:ascii="Times New Roman" w:hAnsi="Times New Roman"/>
          <w:b/>
          <w:sz w:val="24"/>
        </w:rPr>
        <w:t>TMS</w:t>
      </w:r>
      <w:r w:rsidRPr="006C58EC">
        <w:rPr>
          <w:rFonts w:ascii="Times New Roman" w:hAnsi="Times New Roman"/>
          <w:b/>
          <w:sz w:val="24"/>
        </w:rPr>
        <w:t>-i.</w:t>
      </w:r>
      <w:r>
        <w:rPr>
          <w:rFonts w:ascii="Times New Roman" w:hAnsi="Times New Roman"/>
          <w:b/>
          <w:sz w:val="24"/>
        </w:rPr>
        <w:t xml:space="preserve"> </w:t>
      </w:r>
      <w:r w:rsidR="00990ECE" w:rsidRPr="00AD6AB6">
        <w:rPr>
          <w:rFonts w:ascii="Times New Roman" w:hAnsi="Times New Roman"/>
          <w:bCs/>
          <w:sz w:val="24"/>
        </w:rPr>
        <w:t>Muudatus</w:t>
      </w:r>
      <w:r w:rsidR="004F185E" w:rsidRPr="00AD6AB6">
        <w:rPr>
          <w:rFonts w:ascii="Times New Roman" w:hAnsi="Times New Roman"/>
          <w:bCs/>
          <w:sz w:val="24"/>
        </w:rPr>
        <w:t>ed</w:t>
      </w:r>
      <w:r w:rsidR="00990ECE" w:rsidRPr="00AD6AB6">
        <w:rPr>
          <w:rFonts w:ascii="Times New Roman" w:hAnsi="Times New Roman"/>
          <w:bCs/>
          <w:sz w:val="24"/>
        </w:rPr>
        <w:t xml:space="preserve"> </w:t>
      </w:r>
      <w:r w:rsidR="004F185E" w:rsidRPr="00AD6AB6">
        <w:rPr>
          <w:rFonts w:ascii="Times New Roman" w:hAnsi="Times New Roman"/>
          <w:bCs/>
          <w:sz w:val="24"/>
        </w:rPr>
        <w:t>lähtuvad</w:t>
      </w:r>
      <w:r w:rsidR="00916789" w:rsidRPr="00AD6AB6">
        <w:rPr>
          <w:rFonts w:ascii="Times New Roman" w:hAnsi="Times New Roman"/>
          <w:bCs/>
          <w:sz w:val="24"/>
        </w:rPr>
        <w:t xml:space="preserve"> õiguskantsleri 25. novembri 2024. a soovitus</w:t>
      </w:r>
      <w:r w:rsidR="004F185E" w:rsidRPr="00AD6AB6">
        <w:rPr>
          <w:rFonts w:ascii="Times New Roman" w:hAnsi="Times New Roman"/>
          <w:bCs/>
          <w:sz w:val="24"/>
        </w:rPr>
        <w:t>est</w:t>
      </w:r>
      <w:r w:rsidR="00916789" w:rsidRPr="00AD6AB6">
        <w:rPr>
          <w:rFonts w:ascii="Times New Roman" w:hAnsi="Times New Roman"/>
          <w:bCs/>
          <w:sz w:val="24"/>
        </w:rPr>
        <w:t xml:space="preserve"> justiits- ja digiministrile ning sotsiaalkaitseministrile kaaluda </w:t>
      </w:r>
      <w:r w:rsidR="004F7E2D" w:rsidRPr="00AD6AB6">
        <w:rPr>
          <w:rFonts w:ascii="Times New Roman" w:hAnsi="Times New Roman"/>
          <w:bCs/>
          <w:sz w:val="24"/>
        </w:rPr>
        <w:t>lapse üleandmist ja lapsega suhtlemist võimaldava</w:t>
      </w:r>
      <w:r w:rsidR="004F185E" w:rsidRPr="00AD6AB6">
        <w:rPr>
          <w:rFonts w:ascii="Times New Roman" w:hAnsi="Times New Roman"/>
          <w:bCs/>
          <w:sz w:val="24"/>
        </w:rPr>
        <w:t xml:space="preserve">id täiteasju puudutavas osas </w:t>
      </w:r>
      <w:r w:rsidR="00916789" w:rsidRPr="00AD6AB6">
        <w:rPr>
          <w:rFonts w:ascii="Times New Roman" w:hAnsi="Times New Roman"/>
          <w:bCs/>
          <w:sz w:val="24"/>
        </w:rPr>
        <w:t>T</w:t>
      </w:r>
      <w:r w:rsidR="006512F4" w:rsidRPr="00AD6AB6">
        <w:rPr>
          <w:rFonts w:ascii="Times New Roman" w:hAnsi="Times New Roman"/>
          <w:bCs/>
          <w:sz w:val="24"/>
        </w:rPr>
        <w:t>M</w:t>
      </w:r>
      <w:r w:rsidR="00677A59" w:rsidRPr="00AD6AB6">
        <w:rPr>
          <w:rFonts w:ascii="Times New Roman" w:hAnsi="Times New Roman"/>
          <w:bCs/>
          <w:sz w:val="24"/>
        </w:rPr>
        <w:t>S-i</w:t>
      </w:r>
      <w:r w:rsidR="00916789" w:rsidRPr="00AD6AB6">
        <w:rPr>
          <w:rFonts w:ascii="Times New Roman" w:hAnsi="Times New Roman"/>
          <w:bCs/>
          <w:sz w:val="24"/>
        </w:rPr>
        <w:t xml:space="preserve"> </w:t>
      </w:r>
      <w:r w:rsidR="004F7E2D" w:rsidRPr="00AD6AB6">
        <w:rPr>
          <w:rFonts w:ascii="Times New Roman" w:hAnsi="Times New Roman"/>
          <w:bCs/>
          <w:sz w:val="24"/>
        </w:rPr>
        <w:t>muutmist</w:t>
      </w:r>
      <w:r w:rsidR="004F185E" w:rsidRPr="00AD6AB6">
        <w:rPr>
          <w:rFonts w:ascii="Times New Roman" w:hAnsi="Times New Roman"/>
          <w:bCs/>
          <w:sz w:val="24"/>
        </w:rPr>
        <w:t>.</w:t>
      </w:r>
      <w:r w:rsidR="00CF17CB" w:rsidRPr="008451E8">
        <w:rPr>
          <w:rFonts w:ascii="Times New Roman" w:hAnsi="Times New Roman"/>
          <w:bCs/>
          <w:sz w:val="24"/>
        </w:rPr>
        <w:t xml:space="preserve"> Õiguskantsler on täitemenetluses lapsega suhtlemise võimaldamise asj</w:t>
      </w:r>
      <w:r w:rsidR="006C042A" w:rsidRPr="008451E8">
        <w:rPr>
          <w:rFonts w:ascii="Times New Roman" w:hAnsi="Times New Roman"/>
          <w:bCs/>
          <w:sz w:val="24"/>
        </w:rPr>
        <w:t xml:space="preserve">u puudutava regulatsiooni muutmise vajadusele </w:t>
      </w:r>
      <w:r w:rsidR="009A404C" w:rsidRPr="008451E8">
        <w:rPr>
          <w:rFonts w:ascii="Times New Roman" w:hAnsi="Times New Roman"/>
          <w:bCs/>
          <w:sz w:val="24"/>
        </w:rPr>
        <w:t>juhtinud tähelepanu</w:t>
      </w:r>
      <w:r w:rsidR="00CF17CB" w:rsidRPr="008451E8">
        <w:rPr>
          <w:rFonts w:ascii="Times New Roman" w:hAnsi="Times New Roman"/>
          <w:bCs/>
          <w:sz w:val="24"/>
        </w:rPr>
        <w:t xml:space="preserve"> ka varem</w:t>
      </w:r>
      <w:r w:rsidR="00EF6784">
        <w:rPr>
          <w:rFonts w:ascii="Times New Roman" w:hAnsi="Times New Roman"/>
          <w:bCs/>
          <w:sz w:val="24"/>
        </w:rPr>
        <w:t>.</w:t>
      </w:r>
      <w:r w:rsidR="00332863" w:rsidRPr="008451E8">
        <w:rPr>
          <w:rStyle w:val="Allmrkuseviide"/>
          <w:rFonts w:ascii="Times New Roman" w:hAnsi="Times New Roman"/>
          <w:bCs/>
          <w:sz w:val="24"/>
        </w:rPr>
        <w:footnoteReference w:id="26"/>
      </w:r>
    </w:p>
    <w:p w14:paraId="3BE33829" w14:textId="77777777" w:rsidR="00EE30B8" w:rsidRPr="008451E8" w:rsidRDefault="00EE30B8" w:rsidP="00E76672">
      <w:pPr>
        <w:rPr>
          <w:rFonts w:ascii="Times New Roman" w:hAnsi="Times New Roman"/>
          <w:bCs/>
          <w:sz w:val="24"/>
        </w:rPr>
      </w:pPr>
    </w:p>
    <w:p w14:paraId="62AA9A68" w14:textId="683BB57E" w:rsidR="003C104F" w:rsidRDefault="003C104F" w:rsidP="00E76672">
      <w:pPr>
        <w:rPr>
          <w:rFonts w:ascii="Times New Roman" w:hAnsi="Times New Roman"/>
          <w:sz w:val="24"/>
        </w:rPr>
      </w:pPr>
      <w:r w:rsidRPr="008451E8">
        <w:rPr>
          <w:rFonts w:ascii="Times New Roman" w:hAnsi="Times New Roman"/>
          <w:b/>
          <w:bCs/>
          <w:sz w:val="24"/>
        </w:rPr>
        <w:t xml:space="preserve">Eelnõu § </w:t>
      </w:r>
      <w:r w:rsidR="00C83DBA">
        <w:rPr>
          <w:rFonts w:ascii="Times New Roman" w:hAnsi="Times New Roman"/>
          <w:b/>
          <w:bCs/>
          <w:sz w:val="24"/>
        </w:rPr>
        <w:t>2</w:t>
      </w:r>
      <w:r w:rsidRPr="008451E8">
        <w:rPr>
          <w:rFonts w:ascii="Times New Roman" w:hAnsi="Times New Roman"/>
          <w:b/>
          <w:bCs/>
          <w:sz w:val="24"/>
        </w:rPr>
        <w:t xml:space="preserve"> punktiga 1 </w:t>
      </w:r>
      <w:r w:rsidRPr="008451E8">
        <w:rPr>
          <w:rFonts w:ascii="Times New Roman" w:hAnsi="Times New Roman"/>
          <w:sz w:val="24"/>
        </w:rPr>
        <w:t xml:space="preserve">muudetakse </w:t>
      </w:r>
      <w:r w:rsidR="00EE30B8" w:rsidRPr="008451E8">
        <w:rPr>
          <w:rFonts w:ascii="Times New Roman" w:hAnsi="Times New Roman"/>
          <w:sz w:val="24"/>
        </w:rPr>
        <w:t>TMS</w:t>
      </w:r>
      <w:r w:rsidRPr="008451E8">
        <w:rPr>
          <w:rFonts w:ascii="Times New Roman" w:hAnsi="Times New Roman"/>
          <w:sz w:val="24"/>
        </w:rPr>
        <w:t xml:space="preserve"> </w:t>
      </w:r>
      <w:r w:rsidR="00236D12">
        <w:rPr>
          <w:rFonts w:ascii="Times New Roman" w:hAnsi="Times New Roman"/>
          <w:sz w:val="24"/>
        </w:rPr>
        <w:t xml:space="preserve">§ </w:t>
      </w:r>
      <w:r w:rsidRPr="008451E8">
        <w:rPr>
          <w:rFonts w:ascii="Times New Roman" w:hAnsi="Times New Roman"/>
          <w:sz w:val="24"/>
        </w:rPr>
        <w:t xml:space="preserve">27. Muudatuse eesmärk on täpsustada täitmise takistamise korral rakendatavaid meetmeid </w:t>
      </w:r>
      <w:r w:rsidR="00950832">
        <w:rPr>
          <w:rFonts w:ascii="Times New Roman" w:hAnsi="Times New Roman"/>
          <w:sz w:val="24"/>
        </w:rPr>
        <w:t>ning</w:t>
      </w:r>
      <w:r w:rsidRPr="009F1064">
        <w:rPr>
          <w:rFonts w:ascii="Times New Roman" w:hAnsi="Times New Roman"/>
          <w:sz w:val="24"/>
        </w:rPr>
        <w:t xml:space="preserve"> pädevus</w:t>
      </w:r>
      <w:r w:rsidR="00FD124A">
        <w:rPr>
          <w:rFonts w:ascii="Times New Roman" w:hAnsi="Times New Roman"/>
          <w:sz w:val="24"/>
        </w:rPr>
        <w:t>e</w:t>
      </w:r>
      <w:r w:rsidRPr="009F1064">
        <w:rPr>
          <w:rFonts w:ascii="Times New Roman" w:hAnsi="Times New Roman"/>
          <w:sz w:val="24"/>
        </w:rPr>
        <w:t xml:space="preserve"> jaotust kohtutäituri</w:t>
      </w:r>
      <w:r w:rsidRPr="003C104F">
        <w:rPr>
          <w:rFonts w:ascii="Times New Roman" w:hAnsi="Times New Roman"/>
          <w:sz w:val="24"/>
        </w:rPr>
        <w:t xml:space="preserve"> ja politsei</w:t>
      </w:r>
      <w:r w:rsidR="00DB5082">
        <w:rPr>
          <w:rFonts w:ascii="Times New Roman" w:hAnsi="Times New Roman"/>
          <w:sz w:val="24"/>
        </w:rPr>
        <w:t>ame</w:t>
      </w:r>
      <w:r w:rsidR="00FC1CAC">
        <w:rPr>
          <w:rFonts w:ascii="Times New Roman" w:hAnsi="Times New Roman"/>
          <w:sz w:val="24"/>
        </w:rPr>
        <w:t>t</w:t>
      </w:r>
      <w:r w:rsidR="00DB5082">
        <w:rPr>
          <w:rFonts w:ascii="Times New Roman" w:hAnsi="Times New Roman"/>
          <w:sz w:val="24"/>
        </w:rPr>
        <w:t>niku</w:t>
      </w:r>
      <w:r w:rsidRPr="003C104F">
        <w:rPr>
          <w:rFonts w:ascii="Times New Roman" w:hAnsi="Times New Roman"/>
          <w:sz w:val="24"/>
        </w:rPr>
        <w:t xml:space="preserve"> vahel.</w:t>
      </w:r>
    </w:p>
    <w:p w14:paraId="19DE6946" w14:textId="77777777" w:rsidR="009C53E1" w:rsidRPr="003C104F" w:rsidRDefault="009C53E1" w:rsidP="00E76672">
      <w:pPr>
        <w:rPr>
          <w:rFonts w:ascii="Times New Roman" w:hAnsi="Times New Roman"/>
          <w:sz w:val="24"/>
        </w:rPr>
      </w:pPr>
    </w:p>
    <w:p w14:paraId="5AED655C" w14:textId="6757CCA3" w:rsidR="008D6275" w:rsidRDefault="00227509" w:rsidP="008D6275">
      <w:pPr>
        <w:rPr>
          <w:rFonts w:ascii="Times New Roman" w:hAnsi="Times New Roman"/>
          <w:sz w:val="24"/>
        </w:rPr>
      </w:pPr>
      <w:r>
        <w:rPr>
          <w:rFonts w:ascii="Times New Roman" w:hAnsi="Times New Roman"/>
          <w:sz w:val="24"/>
        </w:rPr>
        <w:t>TMS § 27 l</w:t>
      </w:r>
      <w:r w:rsidR="003C104F" w:rsidRPr="003C104F">
        <w:rPr>
          <w:rFonts w:ascii="Times New Roman" w:hAnsi="Times New Roman"/>
          <w:sz w:val="24"/>
        </w:rPr>
        <w:t>õike</w:t>
      </w:r>
      <w:r w:rsidR="0068722C">
        <w:rPr>
          <w:rFonts w:ascii="Times New Roman" w:hAnsi="Times New Roman"/>
          <w:sz w:val="24"/>
        </w:rPr>
        <w:t>s</w:t>
      </w:r>
      <w:r w:rsidR="003C104F" w:rsidRPr="003C104F">
        <w:rPr>
          <w:rFonts w:ascii="Times New Roman" w:hAnsi="Times New Roman"/>
          <w:sz w:val="24"/>
        </w:rPr>
        <w:t xml:space="preserve"> 1 </w:t>
      </w:r>
      <w:r w:rsidR="00FE4E68" w:rsidRPr="00FE4E68">
        <w:rPr>
          <w:rFonts w:ascii="Times New Roman" w:hAnsi="Times New Roman"/>
          <w:sz w:val="24"/>
        </w:rPr>
        <w:t>täpsustatakse kohtutäituri õigus</w:t>
      </w:r>
      <w:r w:rsidR="00C12713">
        <w:rPr>
          <w:rFonts w:ascii="Times New Roman" w:hAnsi="Times New Roman"/>
          <w:sz w:val="24"/>
        </w:rPr>
        <w:t>t</w:t>
      </w:r>
      <w:r w:rsidR="00FE4E68" w:rsidRPr="00FE4E68">
        <w:rPr>
          <w:rFonts w:ascii="Times New Roman" w:hAnsi="Times New Roman"/>
          <w:sz w:val="24"/>
        </w:rPr>
        <w:t xml:space="preserve"> eemaldada </w:t>
      </w:r>
      <w:r w:rsidR="00FE4E68" w:rsidRPr="000E235B">
        <w:rPr>
          <w:rFonts w:ascii="Times New Roman" w:hAnsi="Times New Roman"/>
          <w:sz w:val="24"/>
        </w:rPr>
        <w:t>täitetoimingut takistav</w:t>
      </w:r>
      <w:r w:rsidR="00FE4E68" w:rsidRPr="00FE4E68">
        <w:rPr>
          <w:rFonts w:ascii="Times New Roman" w:hAnsi="Times New Roman"/>
          <w:sz w:val="24"/>
        </w:rPr>
        <w:t xml:space="preserve"> isik ning vajaduse korral taotleda politsei</w:t>
      </w:r>
      <w:r w:rsidR="00B34A99">
        <w:rPr>
          <w:rFonts w:ascii="Times New Roman" w:hAnsi="Times New Roman"/>
          <w:sz w:val="24"/>
        </w:rPr>
        <w:t>ametniku</w:t>
      </w:r>
      <w:r w:rsidR="00FE4E68" w:rsidRPr="00FE4E68">
        <w:rPr>
          <w:rFonts w:ascii="Times New Roman" w:hAnsi="Times New Roman"/>
          <w:sz w:val="24"/>
        </w:rPr>
        <w:t xml:space="preserve"> kaasamist, et tagada täitetoimingu läbiviimine.</w:t>
      </w:r>
      <w:r w:rsidR="00C37971">
        <w:rPr>
          <w:rFonts w:ascii="Times New Roman" w:hAnsi="Times New Roman"/>
          <w:sz w:val="24"/>
        </w:rPr>
        <w:t xml:space="preserve"> </w:t>
      </w:r>
      <w:r w:rsidR="008D6275" w:rsidRPr="00421CBF">
        <w:rPr>
          <w:rFonts w:ascii="Times New Roman" w:hAnsi="Times New Roman"/>
          <w:sz w:val="24"/>
        </w:rPr>
        <w:t xml:space="preserve">Politsei eemaldab kohtutäituri ettepanekul täitmistoimingu juurest isiku, kes täitmist takistab. Politsei võib täitmistoimingut takistava isiku suhtes kohaldada vahetut sundi </w:t>
      </w:r>
      <w:proofErr w:type="spellStart"/>
      <w:r w:rsidR="006D0EA7" w:rsidRPr="007533D7">
        <w:rPr>
          <w:rFonts w:ascii="Times New Roman" w:hAnsi="Times New Roman"/>
          <w:sz w:val="24"/>
        </w:rPr>
        <w:t>KorS</w:t>
      </w:r>
      <w:r w:rsidR="007533D7">
        <w:rPr>
          <w:rFonts w:ascii="Times New Roman" w:hAnsi="Times New Roman"/>
          <w:sz w:val="24"/>
        </w:rPr>
        <w:t>-is</w:t>
      </w:r>
      <w:proofErr w:type="spellEnd"/>
      <w:r w:rsidR="006D0EA7">
        <w:rPr>
          <w:rFonts w:ascii="Times New Roman" w:hAnsi="Times New Roman"/>
          <w:sz w:val="24"/>
        </w:rPr>
        <w:t xml:space="preserve"> </w:t>
      </w:r>
      <w:r w:rsidR="008D6275" w:rsidRPr="00421CBF">
        <w:rPr>
          <w:rFonts w:ascii="Times New Roman" w:hAnsi="Times New Roman"/>
          <w:sz w:val="24"/>
        </w:rPr>
        <w:t>sätestatud alusel ja korras kuni täitetoimingu lõpuleviimiseni või kuni vajaduse äralangemiseni.</w:t>
      </w:r>
    </w:p>
    <w:p w14:paraId="27D0839A" w14:textId="77777777" w:rsidR="006D0EA7" w:rsidRPr="003C104F" w:rsidRDefault="006D0EA7" w:rsidP="008D6275">
      <w:pPr>
        <w:rPr>
          <w:rFonts w:ascii="Times New Roman" w:hAnsi="Times New Roman"/>
          <w:sz w:val="24"/>
        </w:rPr>
      </w:pPr>
    </w:p>
    <w:p w14:paraId="33B74DA3" w14:textId="77777777" w:rsidR="00CB5E2E" w:rsidRDefault="00FE4E68" w:rsidP="00CB5E2E">
      <w:pPr>
        <w:rPr>
          <w:rFonts w:ascii="Times New Roman" w:hAnsi="Times New Roman"/>
          <w:sz w:val="24"/>
        </w:rPr>
      </w:pPr>
      <w:r w:rsidRPr="00FE4E68">
        <w:rPr>
          <w:rFonts w:ascii="Times New Roman" w:hAnsi="Times New Roman"/>
          <w:sz w:val="24"/>
        </w:rPr>
        <w:t>Lõike</w:t>
      </w:r>
      <w:r w:rsidR="00073E28">
        <w:rPr>
          <w:rFonts w:ascii="Times New Roman" w:hAnsi="Times New Roman"/>
          <w:sz w:val="24"/>
        </w:rPr>
        <w:t>s</w:t>
      </w:r>
      <w:r w:rsidRPr="00FE4E68">
        <w:rPr>
          <w:rFonts w:ascii="Times New Roman" w:hAnsi="Times New Roman"/>
          <w:sz w:val="24"/>
        </w:rPr>
        <w:t xml:space="preserve"> 2 täpsustatakse, et politsei eemaldab kohtutäituri ettepanekul </w:t>
      </w:r>
      <w:r w:rsidRPr="00BE5CE4">
        <w:rPr>
          <w:rFonts w:ascii="Times New Roman" w:hAnsi="Times New Roman"/>
          <w:sz w:val="24"/>
        </w:rPr>
        <w:t>täitmistoimingu</w:t>
      </w:r>
      <w:r w:rsidRPr="00FE4E68">
        <w:rPr>
          <w:rFonts w:ascii="Times New Roman" w:hAnsi="Times New Roman"/>
          <w:sz w:val="24"/>
        </w:rPr>
        <w:t xml:space="preserve"> juurest isiku, kes </w:t>
      </w:r>
      <w:r w:rsidR="00C55878">
        <w:rPr>
          <w:rFonts w:ascii="Times New Roman" w:hAnsi="Times New Roman"/>
          <w:sz w:val="24"/>
        </w:rPr>
        <w:t>selle</w:t>
      </w:r>
      <w:r w:rsidR="00BE5CE4">
        <w:rPr>
          <w:rFonts w:ascii="Times New Roman" w:hAnsi="Times New Roman"/>
          <w:sz w:val="24"/>
        </w:rPr>
        <w:t xml:space="preserve"> </w:t>
      </w:r>
      <w:r w:rsidRPr="00FE4E68">
        <w:rPr>
          <w:rFonts w:ascii="Times New Roman" w:hAnsi="Times New Roman"/>
          <w:sz w:val="24"/>
        </w:rPr>
        <w:t xml:space="preserve">täitmist takistab. </w:t>
      </w:r>
      <w:r w:rsidR="00470962" w:rsidRPr="00561FDB">
        <w:rPr>
          <w:rFonts w:ascii="Times New Roman" w:hAnsi="Times New Roman"/>
          <w:sz w:val="24"/>
        </w:rPr>
        <w:t xml:space="preserve">Lisaks näeb säte ette, et politsei võib täitmistoimingut takistava isiku suhtes kohaldada vahetut sundi </w:t>
      </w:r>
      <w:proofErr w:type="spellStart"/>
      <w:r w:rsidR="00470962">
        <w:rPr>
          <w:rFonts w:ascii="Times New Roman" w:hAnsi="Times New Roman"/>
          <w:sz w:val="24"/>
        </w:rPr>
        <w:t>KorS-is</w:t>
      </w:r>
      <w:proofErr w:type="spellEnd"/>
      <w:r w:rsidR="00470962" w:rsidRPr="00561FDB">
        <w:rPr>
          <w:rFonts w:ascii="Times New Roman" w:hAnsi="Times New Roman"/>
          <w:sz w:val="24"/>
        </w:rPr>
        <w:t xml:space="preserve"> sätestatud alusel ja korras kuni täitetoimingu lõpuleviimiseni või kuni vajaduse äralangemiseni. </w:t>
      </w:r>
      <w:r w:rsidRPr="00FE4E68">
        <w:rPr>
          <w:rFonts w:ascii="Times New Roman" w:hAnsi="Times New Roman"/>
          <w:sz w:val="24"/>
        </w:rPr>
        <w:t xml:space="preserve">Muudatuse eesmärk on kõrvaldada senise sõnastuse võimalik eksitav tõlgendus, justkui võiks kohtutäitur ise kasutada füüsilist sundi. </w:t>
      </w:r>
      <w:r w:rsidR="00CB5E2E" w:rsidRPr="00561FDB">
        <w:rPr>
          <w:rFonts w:ascii="Times New Roman" w:hAnsi="Times New Roman"/>
          <w:sz w:val="24"/>
        </w:rPr>
        <w:t>Õigus eemaldada täitetoimingut takistav isik ei tähenda seda, et kohtutäituril oleks praktikas õigus isikut iseseisvalt ja füüsiliselt eemaldada. Regulatsioon sätestab täituri õiguse nõuda eemaldamist. Isiku eemaldamine toimub vastavalt uues regulatsioonis ette nähtud korrale.  Täitetoimingu takistamise kontekstis tähendab isiku eemaldamine isiku eemale viimist täitetoimingu läbiviimise protseduuri juurest. Isiku eemaldamise eesmärk on katkestada tema negatiivne mõju täitetoimingu läbiviimisele ning viia ta sellisele kaugusele, kus täitetoimingut on võimalik jätkata ohutult ja takistusteta. Eemaldamine ei tähenda üldjuhul isiku toimetamist politseiasutuse ruumidesse, vaid ajutist eemale viimist täitetoimingust. Kui olukord rahuneb või kohtutäitur peab seda põhjendatuks, võib isikul lubada täitetoimingu läbiviimise kohta tagasi pöörduda.</w:t>
      </w:r>
    </w:p>
    <w:p w14:paraId="5A0BF443" w14:textId="77777777" w:rsidR="008606EB" w:rsidRDefault="008606EB" w:rsidP="00CB5E2E">
      <w:pPr>
        <w:rPr>
          <w:rFonts w:ascii="Times New Roman" w:hAnsi="Times New Roman"/>
          <w:sz w:val="24"/>
        </w:rPr>
      </w:pPr>
    </w:p>
    <w:p w14:paraId="658D1807" w14:textId="2F28BD85" w:rsidR="008606EB" w:rsidRPr="00561FDB" w:rsidRDefault="008606EB" w:rsidP="00CB5E2E">
      <w:pPr>
        <w:rPr>
          <w:rFonts w:ascii="Times New Roman" w:hAnsi="Times New Roman"/>
          <w:sz w:val="24"/>
        </w:rPr>
      </w:pPr>
      <w:r w:rsidRPr="00561FDB">
        <w:rPr>
          <w:rFonts w:ascii="Times New Roman" w:hAnsi="Times New Roman"/>
          <w:sz w:val="24"/>
        </w:rPr>
        <w:t>Täpsustus soodustab kohtutäituri ja politsei koostööd ning aitab vältida isiku eemaldamise mõiste liiga laia või eksitavat tõlgendamist. Samas tuleb arvestada, et täitetoimingute käigus võib praktikas olla vajalik</w:t>
      </w:r>
      <w:r w:rsidR="004D1C1B">
        <w:rPr>
          <w:rFonts w:ascii="Times New Roman" w:hAnsi="Times New Roman"/>
          <w:sz w:val="24"/>
        </w:rPr>
        <w:t xml:space="preserve"> kasutada</w:t>
      </w:r>
      <w:r w:rsidRPr="00561FDB">
        <w:rPr>
          <w:rFonts w:ascii="Times New Roman" w:hAnsi="Times New Roman"/>
          <w:sz w:val="24"/>
        </w:rPr>
        <w:t xml:space="preserve"> vahetu</w:t>
      </w:r>
      <w:r w:rsidR="004D1C1B">
        <w:rPr>
          <w:rFonts w:ascii="Times New Roman" w:hAnsi="Times New Roman"/>
          <w:sz w:val="24"/>
        </w:rPr>
        <w:t>t</w:t>
      </w:r>
      <w:r w:rsidRPr="00561FDB">
        <w:rPr>
          <w:rFonts w:ascii="Times New Roman" w:hAnsi="Times New Roman"/>
          <w:sz w:val="24"/>
        </w:rPr>
        <w:t xml:space="preserve"> sun</w:t>
      </w:r>
      <w:r w:rsidR="004D1C1B">
        <w:rPr>
          <w:rFonts w:ascii="Times New Roman" w:hAnsi="Times New Roman"/>
          <w:sz w:val="24"/>
        </w:rPr>
        <w:t>d</w:t>
      </w:r>
      <w:r w:rsidRPr="00561FDB">
        <w:rPr>
          <w:rFonts w:ascii="Times New Roman" w:hAnsi="Times New Roman"/>
          <w:sz w:val="24"/>
        </w:rPr>
        <w:t>i ja erivahend</w:t>
      </w:r>
      <w:r w:rsidR="004D1C1B">
        <w:rPr>
          <w:rFonts w:ascii="Times New Roman" w:hAnsi="Times New Roman"/>
          <w:sz w:val="24"/>
        </w:rPr>
        <w:t xml:space="preserve">eid </w:t>
      </w:r>
      <w:proofErr w:type="spellStart"/>
      <w:r>
        <w:rPr>
          <w:rFonts w:ascii="Times New Roman" w:hAnsi="Times New Roman"/>
          <w:sz w:val="24"/>
        </w:rPr>
        <w:t>KorS</w:t>
      </w:r>
      <w:proofErr w:type="spellEnd"/>
      <w:r w:rsidRPr="00561FDB">
        <w:rPr>
          <w:rFonts w:ascii="Times New Roman" w:hAnsi="Times New Roman"/>
          <w:sz w:val="24"/>
        </w:rPr>
        <w:t xml:space="preserve"> § 74 lõigete 1 ja 2 tähenduses, sealhulgas erandlikel juhtudel ka mu</w:t>
      </w:r>
      <w:r w:rsidR="00E802C4">
        <w:rPr>
          <w:rFonts w:ascii="Times New Roman" w:hAnsi="Times New Roman"/>
          <w:sz w:val="24"/>
        </w:rPr>
        <w:t>i</w:t>
      </w:r>
      <w:r w:rsidRPr="00561FDB">
        <w:rPr>
          <w:rFonts w:ascii="Times New Roman" w:hAnsi="Times New Roman"/>
          <w:sz w:val="24"/>
        </w:rPr>
        <w:t>d</w:t>
      </w:r>
      <w:r w:rsidR="00E802C4">
        <w:rPr>
          <w:rFonts w:ascii="Times New Roman" w:hAnsi="Times New Roman"/>
          <w:sz w:val="24"/>
        </w:rPr>
        <w:t xml:space="preserve"> </w:t>
      </w:r>
      <w:r w:rsidRPr="00561FDB">
        <w:rPr>
          <w:rFonts w:ascii="Times New Roman" w:hAnsi="Times New Roman"/>
          <w:sz w:val="24"/>
        </w:rPr>
        <w:t>vahend</w:t>
      </w:r>
      <w:r w:rsidR="00E802C4">
        <w:rPr>
          <w:rFonts w:ascii="Times New Roman" w:hAnsi="Times New Roman"/>
          <w:sz w:val="24"/>
        </w:rPr>
        <w:t>eid</w:t>
      </w:r>
      <w:r w:rsidRPr="00561FDB">
        <w:rPr>
          <w:rFonts w:ascii="Times New Roman" w:hAnsi="Times New Roman"/>
          <w:sz w:val="24"/>
        </w:rPr>
        <w:t>, mille üle otsustamine kuulub politsei pädevusse.</w:t>
      </w:r>
    </w:p>
    <w:p w14:paraId="77088C51" w14:textId="004A3A68" w:rsidR="00E5162A" w:rsidRDefault="00E5162A" w:rsidP="00E76672">
      <w:pPr>
        <w:rPr>
          <w:rFonts w:ascii="Times New Roman" w:hAnsi="Times New Roman"/>
          <w:sz w:val="24"/>
        </w:rPr>
      </w:pPr>
    </w:p>
    <w:p w14:paraId="0E746301" w14:textId="018D415D" w:rsidR="00FE4E68" w:rsidRDefault="00FE4E68" w:rsidP="00E76672">
      <w:pPr>
        <w:rPr>
          <w:rFonts w:ascii="Times New Roman" w:hAnsi="Times New Roman"/>
          <w:sz w:val="24"/>
        </w:rPr>
      </w:pPr>
      <w:r w:rsidRPr="00FE4E68">
        <w:rPr>
          <w:rFonts w:ascii="Times New Roman" w:hAnsi="Times New Roman"/>
          <w:sz w:val="24"/>
        </w:rPr>
        <w:t>Lõike</w:t>
      </w:r>
      <w:r w:rsidR="00767E76">
        <w:rPr>
          <w:rFonts w:ascii="Times New Roman" w:hAnsi="Times New Roman"/>
          <w:sz w:val="24"/>
        </w:rPr>
        <w:t>s</w:t>
      </w:r>
      <w:r w:rsidRPr="00FE4E68">
        <w:rPr>
          <w:rFonts w:ascii="Times New Roman" w:hAnsi="Times New Roman"/>
          <w:sz w:val="24"/>
        </w:rPr>
        <w:t xml:space="preserve"> 3 sätestatakse, et kui täitedokument näeb ette jõu kasutamise, teeb seda politsei kohtutäituri kaasamisel. Muudatuse eesmärk on täpsustada, et jõu kasutamise pädevus on ainult politseil. </w:t>
      </w:r>
      <w:r w:rsidR="00E6714A">
        <w:rPr>
          <w:rFonts w:ascii="Times New Roman" w:hAnsi="Times New Roman"/>
          <w:sz w:val="24"/>
        </w:rPr>
        <w:t>M</w:t>
      </w:r>
      <w:r w:rsidRPr="00FE4E68">
        <w:rPr>
          <w:rFonts w:ascii="Times New Roman" w:hAnsi="Times New Roman"/>
          <w:sz w:val="24"/>
        </w:rPr>
        <w:t>uudatusega sätestatakse see selgelt juhuks, kui täitedokument lubab rakendada</w:t>
      </w:r>
      <w:r w:rsidR="00656E56">
        <w:rPr>
          <w:rFonts w:ascii="Times New Roman" w:hAnsi="Times New Roman"/>
          <w:sz w:val="24"/>
        </w:rPr>
        <w:t xml:space="preserve"> </w:t>
      </w:r>
      <w:r w:rsidR="00656E56" w:rsidRPr="00FE4E68">
        <w:rPr>
          <w:rFonts w:ascii="Times New Roman" w:hAnsi="Times New Roman"/>
          <w:sz w:val="24"/>
        </w:rPr>
        <w:t>sundi</w:t>
      </w:r>
      <w:r w:rsidRPr="00FE4E68">
        <w:rPr>
          <w:rFonts w:ascii="Times New Roman" w:hAnsi="Times New Roman"/>
          <w:sz w:val="24"/>
        </w:rPr>
        <w:t>.</w:t>
      </w:r>
    </w:p>
    <w:p w14:paraId="7E530686" w14:textId="77777777" w:rsidR="00E5162A" w:rsidRDefault="00E5162A" w:rsidP="00E76672">
      <w:pPr>
        <w:rPr>
          <w:rFonts w:ascii="Times New Roman" w:hAnsi="Times New Roman"/>
          <w:sz w:val="24"/>
        </w:rPr>
      </w:pPr>
    </w:p>
    <w:p w14:paraId="7487C4C3" w14:textId="61F13A36" w:rsidR="00387117" w:rsidRDefault="003C104F" w:rsidP="00E76672">
      <w:pPr>
        <w:rPr>
          <w:rFonts w:ascii="Times New Roman" w:hAnsi="Times New Roman"/>
          <w:sz w:val="24"/>
        </w:rPr>
      </w:pPr>
      <w:r w:rsidRPr="003C104F">
        <w:rPr>
          <w:rFonts w:ascii="Times New Roman" w:hAnsi="Times New Roman"/>
          <w:b/>
          <w:bCs/>
          <w:sz w:val="24"/>
        </w:rPr>
        <w:lastRenderedPageBreak/>
        <w:t xml:space="preserve">Eelnõu § </w:t>
      </w:r>
      <w:r w:rsidR="00C83DBA">
        <w:rPr>
          <w:rFonts w:ascii="Times New Roman" w:hAnsi="Times New Roman"/>
          <w:b/>
          <w:bCs/>
          <w:sz w:val="24"/>
        </w:rPr>
        <w:t>2</w:t>
      </w:r>
      <w:r w:rsidRPr="003C104F">
        <w:rPr>
          <w:rFonts w:ascii="Times New Roman" w:hAnsi="Times New Roman"/>
          <w:b/>
          <w:bCs/>
          <w:sz w:val="24"/>
        </w:rPr>
        <w:t xml:space="preserve"> punktiga </w:t>
      </w:r>
      <w:r w:rsidR="002F6058">
        <w:rPr>
          <w:rFonts w:ascii="Times New Roman" w:hAnsi="Times New Roman"/>
          <w:b/>
          <w:bCs/>
          <w:sz w:val="24"/>
        </w:rPr>
        <w:t>2</w:t>
      </w:r>
      <w:r w:rsidRPr="003C104F">
        <w:rPr>
          <w:rFonts w:ascii="Times New Roman" w:hAnsi="Times New Roman"/>
          <w:b/>
          <w:bCs/>
          <w:sz w:val="24"/>
        </w:rPr>
        <w:t xml:space="preserve"> </w:t>
      </w:r>
      <w:r w:rsidR="00387117" w:rsidRPr="00387117">
        <w:rPr>
          <w:rFonts w:ascii="Times New Roman" w:hAnsi="Times New Roman"/>
          <w:sz w:val="24"/>
        </w:rPr>
        <w:t xml:space="preserve">muudetakse </w:t>
      </w:r>
      <w:r w:rsidR="00387117">
        <w:rPr>
          <w:rFonts w:ascii="Times New Roman" w:hAnsi="Times New Roman"/>
          <w:sz w:val="24"/>
        </w:rPr>
        <w:t>TMS</w:t>
      </w:r>
      <w:r w:rsidR="00387117" w:rsidRPr="00387117">
        <w:rPr>
          <w:rFonts w:ascii="Times New Roman" w:hAnsi="Times New Roman"/>
          <w:sz w:val="24"/>
        </w:rPr>
        <w:t xml:space="preserve"> </w:t>
      </w:r>
      <w:r w:rsidR="00240569">
        <w:rPr>
          <w:rFonts w:ascii="Times New Roman" w:hAnsi="Times New Roman"/>
          <w:sz w:val="24"/>
        </w:rPr>
        <w:t>§</w:t>
      </w:r>
      <w:r w:rsidR="00387117" w:rsidRPr="00387117">
        <w:rPr>
          <w:rFonts w:ascii="Times New Roman" w:hAnsi="Times New Roman"/>
          <w:sz w:val="24"/>
        </w:rPr>
        <w:t xml:space="preserve"> 179. Muudatusega täpsustatakse lapse üleandmise ja lapsega suhtlemise võimaldamise asjades kohtutäituri, </w:t>
      </w:r>
      <w:proofErr w:type="spellStart"/>
      <w:r w:rsidR="0058296E">
        <w:rPr>
          <w:rFonts w:ascii="Times New Roman" w:hAnsi="Times New Roman"/>
          <w:sz w:val="24"/>
        </w:rPr>
        <w:t>KOV</w:t>
      </w:r>
      <w:r w:rsidR="001E0A1A">
        <w:rPr>
          <w:rFonts w:ascii="Times New Roman" w:hAnsi="Times New Roman"/>
          <w:sz w:val="24"/>
        </w:rPr>
        <w:t>-i</w:t>
      </w:r>
      <w:proofErr w:type="spellEnd"/>
      <w:r w:rsidR="00387117" w:rsidRPr="00387117">
        <w:rPr>
          <w:rFonts w:ascii="Times New Roman" w:hAnsi="Times New Roman"/>
          <w:sz w:val="24"/>
        </w:rPr>
        <w:t xml:space="preserve"> esindaja ja politsei ülesande</w:t>
      </w:r>
      <w:r w:rsidR="00C56431">
        <w:rPr>
          <w:rFonts w:ascii="Times New Roman" w:hAnsi="Times New Roman"/>
          <w:sz w:val="24"/>
        </w:rPr>
        <w:t>i</w:t>
      </w:r>
      <w:r w:rsidR="00387117" w:rsidRPr="00387117">
        <w:rPr>
          <w:rFonts w:ascii="Times New Roman" w:hAnsi="Times New Roman"/>
          <w:sz w:val="24"/>
        </w:rPr>
        <w:t xml:space="preserve">d. </w:t>
      </w:r>
      <w:r w:rsidR="00A934CB">
        <w:rPr>
          <w:rFonts w:ascii="Times New Roman" w:hAnsi="Times New Roman"/>
          <w:sz w:val="24"/>
        </w:rPr>
        <w:t>Muudatuse v</w:t>
      </w:r>
      <w:r w:rsidR="00387117" w:rsidRPr="00387117">
        <w:rPr>
          <w:rFonts w:ascii="Times New Roman" w:hAnsi="Times New Roman"/>
          <w:sz w:val="24"/>
        </w:rPr>
        <w:t xml:space="preserve">ajadus tuleneb praktikas esinenud ebaselgusest vastutuse ja rollide jaotuses, eriti lapse huvide kaitsmisel. Selgem rollijaotus vähendab praktikas esinevaid kitsaskohti </w:t>
      </w:r>
      <w:r w:rsidR="00064FD4">
        <w:rPr>
          <w:rFonts w:ascii="Times New Roman" w:hAnsi="Times New Roman"/>
          <w:sz w:val="24"/>
        </w:rPr>
        <w:t>ning</w:t>
      </w:r>
      <w:r w:rsidR="00387117" w:rsidRPr="00387117">
        <w:rPr>
          <w:rFonts w:ascii="Times New Roman" w:hAnsi="Times New Roman"/>
          <w:sz w:val="24"/>
        </w:rPr>
        <w:t xml:space="preserve"> võimaldab ametnikel täita oma ülesandeid kindlalt ja üksteist täiendades. Mõju on positiivne nii lapsele kui menetlusosalistele: tagatakse lapse parem kaitse, menetluse sujuvam kulg </w:t>
      </w:r>
      <w:r w:rsidR="004F1D95">
        <w:rPr>
          <w:rFonts w:ascii="Times New Roman" w:hAnsi="Times New Roman"/>
          <w:sz w:val="24"/>
        </w:rPr>
        <w:t>ja</w:t>
      </w:r>
      <w:r w:rsidR="00387117" w:rsidRPr="00387117">
        <w:rPr>
          <w:rFonts w:ascii="Times New Roman" w:hAnsi="Times New Roman"/>
          <w:sz w:val="24"/>
        </w:rPr>
        <w:t xml:space="preserve"> </w:t>
      </w:r>
      <w:proofErr w:type="spellStart"/>
      <w:r w:rsidR="00387117" w:rsidRPr="00387117">
        <w:rPr>
          <w:rFonts w:ascii="Times New Roman" w:hAnsi="Times New Roman"/>
          <w:sz w:val="24"/>
        </w:rPr>
        <w:t>rollidevaheline</w:t>
      </w:r>
      <w:proofErr w:type="spellEnd"/>
      <w:r w:rsidR="00387117" w:rsidRPr="00387117">
        <w:rPr>
          <w:rFonts w:ascii="Times New Roman" w:hAnsi="Times New Roman"/>
          <w:sz w:val="24"/>
        </w:rPr>
        <w:t xml:space="preserve"> tööjaotus. See aitab vältida olukordi, kus vastutus jäetakse sageli kohtutäiturile, kuigi tal </w:t>
      </w:r>
      <w:r w:rsidR="00C40175">
        <w:rPr>
          <w:rFonts w:ascii="Times New Roman" w:hAnsi="Times New Roman"/>
          <w:sz w:val="24"/>
        </w:rPr>
        <w:t>asjakohased</w:t>
      </w:r>
      <w:r w:rsidR="00387117" w:rsidRPr="00387117">
        <w:rPr>
          <w:rFonts w:ascii="Times New Roman" w:hAnsi="Times New Roman"/>
          <w:sz w:val="24"/>
        </w:rPr>
        <w:t xml:space="preserve"> eriteadmised</w:t>
      </w:r>
      <w:r w:rsidR="00C40175">
        <w:rPr>
          <w:rFonts w:ascii="Times New Roman" w:hAnsi="Times New Roman"/>
          <w:sz w:val="24"/>
        </w:rPr>
        <w:t xml:space="preserve"> </w:t>
      </w:r>
      <w:r w:rsidR="00C40175" w:rsidRPr="00387117">
        <w:rPr>
          <w:rFonts w:ascii="Times New Roman" w:hAnsi="Times New Roman"/>
          <w:sz w:val="24"/>
        </w:rPr>
        <w:t>puuduvad</w:t>
      </w:r>
      <w:r w:rsidR="00387117" w:rsidRPr="00387117">
        <w:rPr>
          <w:rFonts w:ascii="Times New Roman" w:hAnsi="Times New Roman"/>
          <w:sz w:val="24"/>
        </w:rPr>
        <w:t>.</w:t>
      </w:r>
    </w:p>
    <w:p w14:paraId="3267A4EB" w14:textId="77777777" w:rsidR="00387117" w:rsidRDefault="00387117" w:rsidP="00E76672">
      <w:pPr>
        <w:rPr>
          <w:rFonts w:ascii="Times New Roman" w:hAnsi="Times New Roman"/>
          <w:sz w:val="24"/>
        </w:rPr>
      </w:pPr>
    </w:p>
    <w:p w14:paraId="0630CDC3" w14:textId="05720291" w:rsidR="00605FB8" w:rsidRPr="00605FB8" w:rsidRDefault="00605FB8" w:rsidP="00E76672">
      <w:pPr>
        <w:rPr>
          <w:rFonts w:ascii="Times New Roman" w:hAnsi="Times New Roman"/>
          <w:sz w:val="24"/>
        </w:rPr>
      </w:pPr>
      <w:r>
        <w:rPr>
          <w:rFonts w:ascii="Times New Roman" w:hAnsi="Times New Roman"/>
          <w:sz w:val="24"/>
        </w:rPr>
        <w:t>TMS § 179 l</w:t>
      </w:r>
      <w:r w:rsidRPr="00605FB8">
        <w:rPr>
          <w:rFonts w:ascii="Times New Roman" w:hAnsi="Times New Roman"/>
          <w:sz w:val="24"/>
        </w:rPr>
        <w:t xml:space="preserve">õikes 1 sätestatakse kohtutäituri peamised ülesanded lapse üleandmise ja lapsega suhtlemise võimaldamise asjades. </w:t>
      </w:r>
      <w:r w:rsidR="00541094">
        <w:rPr>
          <w:rFonts w:ascii="Times New Roman" w:hAnsi="Times New Roman"/>
          <w:sz w:val="24"/>
        </w:rPr>
        <w:t>Sätte</w:t>
      </w:r>
      <w:r w:rsidRPr="00605FB8">
        <w:rPr>
          <w:rFonts w:ascii="Times New Roman" w:hAnsi="Times New Roman"/>
          <w:sz w:val="24"/>
        </w:rPr>
        <w:t xml:space="preserve"> eesmärk on tagada täitetoimingu seaduspära</w:t>
      </w:r>
      <w:r w:rsidR="0054421A">
        <w:rPr>
          <w:rFonts w:ascii="Times New Roman" w:hAnsi="Times New Roman"/>
          <w:sz w:val="24"/>
        </w:rPr>
        <w:t>sus</w:t>
      </w:r>
      <w:r w:rsidRPr="00605FB8">
        <w:rPr>
          <w:rFonts w:ascii="Times New Roman" w:hAnsi="Times New Roman"/>
          <w:sz w:val="24"/>
        </w:rPr>
        <w:t xml:space="preserve"> ja tõhus</w:t>
      </w:r>
      <w:r w:rsidR="00947949">
        <w:rPr>
          <w:rFonts w:ascii="Times New Roman" w:hAnsi="Times New Roman"/>
          <w:sz w:val="24"/>
        </w:rPr>
        <w:t>us</w:t>
      </w:r>
      <w:r w:rsidRPr="00187C11">
        <w:rPr>
          <w:rFonts w:ascii="Times New Roman" w:hAnsi="Times New Roman"/>
          <w:sz w:val="24"/>
        </w:rPr>
        <w:t>, määrates</w:t>
      </w:r>
      <w:r w:rsidRPr="00605FB8">
        <w:rPr>
          <w:rFonts w:ascii="Times New Roman" w:hAnsi="Times New Roman"/>
          <w:sz w:val="24"/>
        </w:rPr>
        <w:t xml:space="preserve"> selgelt kindlaks, millised kohustused lasuvad kohtutäituril ning millistel juhtudel on tal kohustus või õigus kaasata täitetoimingu juurde </w:t>
      </w:r>
      <w:proofErr w:type="spellStart"/>
      <w:r w:rsidR="00474E68">
        <w:rPr>
          <w:rFonts w:ascii="Times New Roman" w:hAnsi="Times New Roman"/>
          <w:sz w:val="24"/>
        </w:rPr>
        <w:t>KOV-i</w:t>
      </w:r>
      <w:proofErr w:type="spellEnd"/>
      <w:r w:rsidRPr="00605FB8">
        <w:rPr>
          <w:rFonts w:ascii="Times New Roman" w:hAnsi="Times New Roman"/>
          <w:sz w:val="24"/>
        </w:rPr>
        <w:t xml:space="preserve"> esindaja ja politseiametnik.</w:t>
      </w:r>
    </w:p>
    <w:p w14:paraId="1779F99F" w14:textId="77777777" w:rsidR="003752AC" w:rsidRDefault="003752AC" w:rsidP="00E76672">
      <w:pPr>
        <w:rPr>
          <w:rFonts w:ascii="Times New Roman" w:hAnsi="Times New Roman"/>
          <w:sz w:val="24"/>
        </w:rPr>
      </w:pPr>
    </w:p>
    <w:p w14:paraId="0D00E4A8" w14:textId="69C353C8" w:rsidR="00701B7B" w:rsidRDefault="00605FB8" w:rsidP="00E76672">
      <w:pPr>
        <w:rPr>
          <w:rFonts w:ascii="Times New Roman" w:hAnsi="Times New Roman"/>
          <w:sz w:val="24"/>
        </w:rPr>
      </w:pPr>
      <w:r w:rsidRPr="00605FB8">
        <w:rPr>
          <w:rFonts w:ascii="Times New Roman" w:hAnsi="Times New Roman"/>
          <w:sz w:val="24"/>
        </w:rPr>
        <w:t>Lõike 1 punkt 1 sätestab kohtutäituri üldise kohustuse – kontrollida, et täitemenetluse osalised täidavad kohtulahendi resolutsioonis sätestatut. Kohtutäituril on muu</w:t>
      </w:r>
      <w:r w:rsidR="00384033">
        <w:rPr>
          <w:rFonts w:ascii="Times New Roman" w:hAnsi="Times New Roman"/>
          <w:sz w:val="24"/>
        </w:rPr>
        <w:t xml:space="preserve"> hulgas</w:t>
      </w:r>
      <w:r w:rsidRPr="00605FB8">
        <w:rPr>
          <w:rFonts w:ascii="Times New Roman" w:hAnsi="Times New Roman"/>
          <w:sz w:val="24"/>
        </w:rPr>
        <w:t xml:space="preserve"> kohustus tagada </w:t>
      </w:r>
      <w:r w:rsidRPr="00AC673F">
        <w:rPr>
          <w:rFonts w:ascii="Times New Roman" w:hAnsi="Times New Roman"/>
          <w:sz w:val="24"/>
        </w:rPr>
        <w:t>täitetoimingu seaduspära</w:t>
      </w:r>
      <w:r w:rsidR="00E70985">
        <w:rPr>
          <w:rFonts w:ascii="Times New Roman" w:hAnsi="Times New Roman"/>
          <w:sz w:val="24"/>
        </w:rPr>
        <w:t>sus.</w:t>
      </w:r>
      <w:r w:rsidR="00D01983">
        <w:rPr>
          <w:rFonts w:ascii="Times New Roman" w:hAnsi="Times New Roman"/>
          <w:sz w:val="24"/>
        </w:rPr>
        <w:t xml:space="preserve"> See</w:t>
      </w:r>
      <w:r w:rsidRPr="00605FB8">
        <w:rPr>
          <w:rFonts w:ascii="Times New Roman" w:hAnsi="Times New Roman"/>
          <w:sz w:val="24"/>
        </w:rPr>
        <w:t xml:space="preserve"> ülesan</w:t>
      </w:r>
      <w:r w:rsidR="00D01983">
        <w:rPr>
          <w:rFonts w:ascii="Times New Roman" w:hAnsi="Times New Roman"/>
          <w:sz w:val="24"/>
        </w:rPr>
        <w:t>ne</w:t>
      </w:r>
      <w:r w:rsidRPr="00605FB8">
        <w:rPr>
          <w:rFonts w:ascii="Times New Roman" w:hAnsi="Times New Roman"/>
          <w:sz w:val="24"/>
        </w:rPr>
        <w:t xml:space="preserve"> lähtu</w:t>
      </w:r>
      <w:r w:rsidR="00D01983">
        <w:rPr>
          <w:rFonts w:ascii="Times New Roman" w:hAnsi="Times New Roman"/>
          <w:sz w:val="24"/>
        </w:rPr>
        <w:t>b</w:t>
      </w:r>
      <w:r w:rsidRPr="00605FB8">
        <w:rPr>
          <w:rFonts w:ascii="Times New Roman" w:hAnsi="Times New Roman"/>
          <w:sz w:val="24"/>
        </w:rPr>
        <w:t xml:space="preserve"> </w:t>
      </w:r>
      <w:r w:rsidR="003752AC">
        <w:rPr>
          <w:rFonts w:ascii="Times New Roman" w:hAnsi="Times New Roman"/>
          <w:sz w:val="24"/>
        </w:rPr>
        <w:t>TMS-i</w:t>
      </w:r>
      <w:r w:rsidRPr="00605FB8">
        <w:rPr>
          <w:rFonts w:ascii="Times New Roman" w:hAnsi="Times New Roman"/>
          <w:sz w:val="24"/>
        </w:rPr>
        <w:t xml:space="preserve"> üldpõhimõtetest ning on kohtulahendi täitmise tagamisel</w:t>
      </w:r>
      <w:r w:rsidR="00D11841">
        <w:rPr>
          <w:rFonts w:ascii="Times New Roman" w:hAnsi="Times New Roman"/>
          <w:sz w:val="24"/>
        </w:rPr>
        <w:t xml:space="preserve"> </w:t>
      </w:r>
      <w:r w:rsidR="00D11841" w:rsidRPr="00605FB8">
        <w:rPr>
          <w:rFonts w:ascii="Times New Roman" w:hAnsi="Times New Roman"/>
          <w:sz w:val="24"/>
        </w:rPr>
        <w:t>keskse tähtsusega</w:t>
      </w:r>
      <w:r w:rsidRPr="00605FB8">
        <w:rPr>
          <w:rFonts w:ascii="Times New Roman" w:hAnsi="Times New Roman"/>
          <w:sz w:val="24"/>
        </w:rPr>
        <w:t>.</w:t>
      </w:r>
    </w:p>
    <w:p w14:paraId="124EE3B6" w14:textId="77777777" w:rsidR="00701B7B" w:rsidRDefault="00701B7B" w:rsidP="00E76672">
      <w:pPr>
        <w:rPr>
          <w:rFonts w:ascii="Times New Roman" w:hAnsi="Times New Roman"/>
          <w:sz w:val="24"/>
        </w:rPr>
      </w:pPr>
    </w:p>
    <w:p w14:paraId="0709AA80" w14:textId="663A8E74" w:rsidR="00954F55" w:rsidRDefault="00605FB8" w:rsidP="00954F55">
      <w:pPr>
        <w:rPr>
          <w:rFonts w:ascii="Times New Roman" w:hAnsi="Times New Roman"/>
          <w:sz w:val="24"/>
        </w:rPr>
      </w:pPr>
      <w:r w:rsidRPr="00F30D05">
        <w:rPr>
          <w:rFonts w:ascii="Times New Roman" w:hAnsi="Times New Roman"/>
          <w:sz w:val="24"/>
        </w:rPr>
        <w:t>Lõike</w:t>
      </w:r>
      <w:r w:rsidRPr="00605FB8">
        <w:rPr>
          <w:rFonts w:ascii="Times New Roman" w:hAnsi="Times New Roman"/>
          <w:sz w:val="24"/>
        </w:rPr>
        <w:t xml:space="preserve"> 1 punktides 2 ja 3 nähakse ette erisus </w:t>
      </w:r>
      <w:r w:rsidR="003453FF">
        <w:rPr>
          <w:rFonts w:ascii="Times New Roman" w:hAnsi="Times New Roman"/>
          <w:sz w:val="24"/>
        </w:rPr>
        <w:t xml:space="preserve">juhuks, kui </w:t>
      </w:r>
      <w:r w:rsidRPr="003453FF">
        <w:rPr>
          <w:rFonts w:ascii="Times New Roman" w:hAnsi="Times New Roman"/>
          <w:sz w:val="24"/>
        </w:rPr>
        <w:t>lapse</w:t>
      </w:r>
      <w:r w:rsidRPr="00605FB8">
        <w:rPr>
          <w:rFonts w:ascii="Times New Roman" w:hAnsi="Times New Roman"/>
          <w:sz w:val="24"/>
        </w:rPr>
        <w:t xml:space="preserve"> üleandmise ja lapsega suhtlemise võimaldamise asjades</w:t>
      </w:r>
      <w:r w:rsidR="003A0D77">
        <w:rPr>
          <w:rFonts w:ascii="Times New Roman" w:hAnsi="Times New Roman"/>
          <w:sz w:val="24"/>
        </w:rPr>
        <w:t xml:space="preserve"> kaasatakse </w:t>
      </w:r>
      <w:proofErr w:type="spellStart"/>
      <w:r w:rsidR="003A0D77">
        <w:rPr>
          <w:rFonts w:ascii="Times New Roman" w:hAnsi="Times New Roman"/>
          <w:sz w:val="24"/>
        </w:rPr>
        <w:t>KOV-i</w:t>
      </w:r>
      <w:proofErr w:type="spellEnd"/>
      <w:r w:rsidR="003A0D77" w:rsidRPr="00605FB8">
        <w:rPr>
          <w:rFonts w:ascii="Times New Roman" w:hAnsi="Times New Roman"/>
          <w:sz w:val="24"/>
        </w:rPr>
        <w:t xml:space="preserve"> esindaja</w:t>
      </w:r>
      <w:r w:rsidRPr="00605FB8">
        <w:rPr>
          <w:rFonts w:ascii="Times New Roman" w:hAnsi="Times New Roman"/>
          <w:sz w:val="24"/>
        </w:rPr>
        <w:t xml:space="preserve">. Uue regulatsiooni kohaselt kaasab kohtutäitur lapse üleandmise täitetoimingu juurde </w:t>
      </w:r>
      <w:proofErr w:type="spellStart"/>
      <w:r w:rsidR="001E0A1A">
        <w:rPr>
          <w:rFonts w:ascii="Times New Roman" w:hAnsi="Times New Roman"/>
          <w:sz w:val="24"/>
        </w:rPr>
        <w:t>KOV-i</w:t>
      </w:r>
      <w:proofErr w:type="spellEnd"/>
      <w:r w:rsidRPr="00605FB8">
        <w:rPr>
          <w:rFonts w:ascii="Times New Roman" w:hAnsi="Times New Roman"/>
          <w:sz w:val="24"/>
        </w:rPr>
        <w:t xml:space="preserve"> esindaja, kellel on eriteadmised lastega suhtlemiseks. See tähendab, et lapse üleandmise asjades on </w:t>
      </w:r>
      <w:proofErr w:type="spellStart"/>
      <w:r w:rsidR="001E0A1A">
        <w:rPr>
          <w:rFonts w:ascii="Times New Roman" w:hAnsi="Times New Roman"/>
          <w:sz w:val="24"/>
        </w:rPr>
        <w:t>KOV-i</w:t>
      </w:r>
      <w:proofErr w:type="spellEnd"/>
      <w:r w:rsidR="001E0A1A">
        <w:rPr>
          <w:rFonts w:ascii="Times New Roman" w:hAnsi="Times New Roman"/>
          <w:sz w:val="24"/>
        </w:rPr>
        <w:t xml:space="preserve"> </w:t>
      </w:r>
      <w:r w:rsidRPr="00605FB8">
        <w:rPr>
          <w:rFonts w:ascii="Times New Roman" w:hAnsi="Times New Roman"/>
          <w:sz w:val="24"/>
        </w:rPr>
        <w:t xml:space="preserve">esindaja kaasamine kohustuslik. Lapsega suhtlemise võimaldamise asjades, mis tulenevad üldjuhul pikaajalisest suhtluskorra kohtulahendist, kaasab kohtutäitur </w:t>
      </w:r>
      <w:proofErr w:type="spellStart"/>
      <w:r w:rsidR="001E0A1A">
        <w:rPr>
          <w:rFonts w:ascii="Times New Roman" w:hAnsi="Times New Roman"/>
          <w:sz w:val="24"/>
        </w:rPr>
        <w:t>KOV-i</w:t>
      </w:r>
      <w:proofErr w:type="spellEnd"/>
      <w:r w:rsidRPr="00605FB8">
        <w:rPr>
          <w:rFonts w:ascii="Times New Roman" w:hAnsi="Times New Roman"/>
          <w:sz w:val="24"/>
        </w:rPr>
        <w:t xml:space="preserve"> esindaja täitetoimingu juurde vastavalt vajadusele, </w:t>
      </w:r>
      <w:r w:rsidR="007544BB">
        <w:rPr>
          <w:rFonts w:ascii="Times New Roman" w:hAnsi="Times New Roman"/>
          <w:sz w:val="24"/>
        </w:rPr>
        <w:t xml:space="preserve">mis </w:t>
      </w:r>
      <w:r w:rsidRPr="00605FB8">
        <w:rPr>
          <w:rFonts w:ascii="Times New Roman" w:hAnsi="Times New Roman"/>
          <w:sz w:val="24"/>
        </w:rPr>
        <w:t>sõltu</w:t>
      </w:r>
      <w:r w:rsidR="007544BB">
        <w:rPr>
          <w:rFonts w:ascii="Times New Roman" w:hAnsi="Times New Roman"/>
          <w:sz w:val="24"/>
        </w:rPr>
        <w:t>b</w:t>
      </w:r>
      <w:r w:rsidRPr="00605FB8">
        <w:rPr>
          <w:rFonts w:ascii="Times New Roman" w:hAnsi="Times New Roman"/>
          <w:sz w:val="24"/>
        </w:rPr>
        <w:t xml:space="preserve"> konkreetse olukorra asjaoludest ning eeskätt vajadusest tagada lapse heaolu ja õiguste kaitse. Selline eristamine põhineb täitetoimingu iseloomul – lapse üleandmine on enamasti ühekordne ja emotsionaalselt koormav toiming, lapsega suhtlemise võimaldamine on korduv ja lapsele tuttav toiming.</w:t>
      </w:r>
      <w:r w:rsidR="004C16F8">
        <w:rPr>
          <w:rFonts w:ascii="Times New Roman" w:hAnsi="Times New Roman"/>
          <w:sz w:val="24"/>
        </w:rPr>
        <w:t xml:space="preserve"> </w:t>
      </w:r>
      <w:r w:rsidR="0CC5A8E6" w:rsidRPr="34966400">
        <w:rPr>
          <w:rFonts w:ascii="Times New Roman" w:hAnsi="Times New Roman"/>
          <w:sz w:val="24"/>
        </w:rPr>
        <w:t xml:space="preserve">Kui </w:t>
      </w:r>
      <w:r w:rsidR="00B25B37">
        <w:rPr>
          <w:rFonts w:ascii="Times New Roman" w:hAnsi="Times New Roman"/>
          <w:sz w:val="24"/>
        </w:rPr>
        <w:t>kohtu</w:t>
      </w:r>
      <w:r w:rsidR="0CC5A8E6" w:rsidRPr="34966400">
        <w:rPr>
          <w:rFonts w:ascii="Times New Roman" w:hAnsi="Times New Roman"/>
          <w:sz w:val="24"/>
        </w:rPr>
        <w:t xml:space="preserve">täitur peab suhtluskorra täitmise asjades </w:t>
      </w:r>
      <w:proofErr w:type="spellStart"/>
      <w:r w:rsidR="0CC5A8E6" w:rsidRPr="34966400">
        <w:rPr>
          <w:rFonts w:ascii="Times New Roman" w:hAnsi="Times New Roman"/>
          <w:sz w:val="24"/>
        </w:rPr>
        <w:t>KOV-i</w:t>
      </w:r>
      <w:proofErr w:type="spellEnd"/>
      <w:r w:rsidR="0CC5A8E6" w:rsidRPr="34966400">
        <w:rPr>
          <w:rFonts w:ascii="Times New Roman" w:hAnsi="Times New Roman"/>
          <w:sz w:val="24"/>
        </w:rPr>
        <w:t xml:space="preserve"> esindaja täitetoimingu juurde kaasamist vajalikuks, peab </w:t>
      </w:r>
      <w:r w:rsidR="36A08FAA" w:rsidRPr="34966400">
        <w:rPr>
          <w:rFonts w:ascii="Times New Roman" w:hAnsi="Times New Roman"/>
          <w:sz w:val="24"/>
        </w:rPr>
        <w:t xml:space="preserve">KOV sellest </w:t>
      </w:r>
      <w:r w:rsidR="36A08FAA" w:rsidRPr="00A368DA">
        <w:rPr>
          <w:rFonts w:ascii="Times New Roman" w:hAnsi="Times New Roman"/>
          <w:sz w:val="24"/>
        </w:rPr>
        <w:t>lähtuma ja oma</w:t>
      </w:r>
      <w:r w:rsidR="0CC5A8E6" w:rsidRPr="00A368DA">
        <w:rPr>
          <w:rFonts w:ascii="Times New Roman" w:hAnsi="Times New Roman"/>
          <w:sz w:val="24"/>
        </w:rPr>
        <w:t xml:space="preserve"> esindaja </w:t>
      </w:r>
      <w:r w:rsidR="003C7D8C" w:rsidRPr="00A368DA">
        <w:rPr>
          <w:rFonts w:ascii="Times New Roman" w:hAnsi="Times New Roman"/>
          <w:sz w:val="24"/>
        </w:rPr>
        <w:t xml:space="preserve">sarnaselt kehtiva korraga </w:t>
      </w:r>
      <w:r w:rsidR="34987AE8" w:rsidRPr="00A368DA">
        <w:rPr>
          <w:rFonts w:ascii="Times New Roman" w:hAnsi="Times New Roman"/>
          <w:sz w:val="24"/>
        </w:rPr>
        <w:t>täitetoimingu juurde saatma</w:t>
      </w:r>
      <w:r w:rsidR="34987AE8" w:rsidRPr="34966400">
        <w:rPr>
          <w:rFonts w:ascii="Times New Roman" w:hAnsi="Times New Roman"/>
          <w:sz w:val="24"/>
        </w:rPr>
        <w:t xml:space="preserve">. </w:t>
      </w:r>
      <w:r w:rsidR="00954F55" w:rsidRPr="006F0661">
        <w:rPr>
          <w:rFonts w:ascii="Times New Roman" w:hAnsi="Times New Roman"/>
          <w:sz w:val="24"/>
        </w:rPr>
        <w:t xml:space="preserve">Korduvate üleandmiste puhul tuleb kohtutäituril hinnata täitemenetluse senist kulgu ning juhul, kui on põhjendatud alus eeldada, et järgmisel üleandmisel võib tekkida lapse huve või heaolu ohustav pingeline olukord, on võimalik kaasata </w:t>
      </w:r>
      <w:proofErr w:type="spellStart"/>
      <w:r w:rsidR="00BD5257">
        <w:rPr>
          <w:rFonts w:ascii="Times New Roman" w:hAnsi="Times New Roman"/>
          <w:sz w:val="24"/>
        </w:rPr>
        <w:t>KOV-i</w:t>
      </w:r>
      <w:proofErr w:type="spellEnd"/>
      <w:r w:rsidR="00954F55" w:rsidRPr="006F0661">
        <w:rPr>
          <w:rFonts w:ascii="Times New Roman" w:hAnsi="Times New Roman"/>
          <w:sz w:val="24"/>
        </w:rPr>
        <w:t xml:space="preserve"> esindaja. Kui täitemenetluse käigus on ilmnenud, et lapse üleandmised toimuvad viisil, mis ei sea ohtu lapse huve ega heaolu, ei ole </w:t>
      </w:r>
      <w:proofErr w:type="spellStart"/>
      <w:r w:rsidR="00BD5257">
        <w:rPr>
          <w:rFonts w:ascii="Times New Roman" w:hAnsi="Times New Roman"/>
          <w:sz w:val="24"/>
        </w:rPr>
        <w:t>KOV</w:t>
      </w:r>
      <w:r w:rsidR="00BA6972">
        <w:rPr>
          <w:rFonts w:ascii="Times New Roman" w:hAnsi="Times New Roman"/>
          <w:sz w:val="24"/>
        </w:rPr>
        <w:noBreakHyphen/>
      </w:r>
      <w:r w:rsidR="00BD5257">
        <w:rPr>
          <w:rFonts w:ascii="Times New Roman" w:hAnsi="Times New Roman"/>
          <w:sz w:val="24"/>
        </w:rPr>
        <w:t>i</w:t>
      </w:r>
      <w:proofErr w:type="spellEnd"/>
      <w:r w:rsidR="00954F55" w:rsidRPr="006F0661">
        <w:rPr>
          <w:rFonts w:ascii="Times New Roman" w:hAnsi="Times New Roman"/>
          <w:sz w:val="24"/>
        </w:rPr>
        <w:t xml:space="preserve"> esindaja kaasamine üksnes ennetaval eesmärgil põhjendatud.</w:t>
      </w:r>
    </w:p>
    <w:p w14:paraId="640B00F3" w14:textId="77777777" w:rsidR="00DB61FC" w:rsidRPr="006F0661" w:rsidRDefault="00DB61FC" w:rsidP="00954F55">
      <w:pPr>
        <w:rPr>
          <w:rFonts w:ascii="Times New Roman" w:hAnsi="Times New Roman"/>
          <w:sz w:val="24"/>
        </w:rPr>
      </w:pPr>
    </w:p>
    <w:p w14:paraId="11A128CB" w14:textId="4367375A" w:rsidR="00701B7B" w:rsidRDefault="00701B7B" w:rsidP="00E76672">
      <w:pPr>
        <w:rPr>
          <w:rFonts w:ascii="Times New Roman" w:hAnsi="Times New Roman"/>
          <w:sz w:val="24"/>
        </w:rPr>
      </w:pPr>
      <w:r w:rsidRPr="008451E8">
        <w:rPr>
          <w:rFonts w:ascii="Times New Roman" w:hAnsi="Times New Roman"/>
          <w:sz w:val="24"/>
        </w:rPr>
        <w:t xml:space="preserve">See, kes </w:t>
      </w:r>
      <w:proofErr w:type="spellStart"/>
      <w:r w:rsidRPr="008451E8">
        <w:rPr>
          <w:rFonts w:ascii="Times New Roman" w:hAnsi="Times New Roman"/>
          <w:sz w:val="24"/>
        </w:rPr>
        <w:t>KOV-i</w:t>
      </w:r>
      <w:proofErr w:type="spellEnd"/>
      <w:r w:rsidRPr="008451E8">
        <w:rPr>
          <w:rFonts w:ascii="Times New Roman" w:hAnsi="Times New Roman"/>
          <w:sz w:val="24"/>
        </w:rPr>
        <w:t xml:space="preserve"> täitetoimingu </w:t>
      </w:r>
      <w:r w:rsidR="00615A48" w:rsidRPr="008451E8">
        <w:rPr>
          <w:rFonts w:ascii="Times New Roman" w:hAnsi="Times New Roman"/>
          <w:sz w:val="24"/>
        </w:rPr>
        <w:t xml:space="preserve">juures esindab, on </w:t>
      </w:r>
      <w:proofErr w:type="spellStart"/>
      <w:r w:rsidR="00615A48" w:rsidRPr="008451E8">
        <w:rPr>
          <w:rFonts w:ascii="Times New Roman" w:hAnsi="Times New Roman"/>
          <w:sz w:val="24"/>
        </w:rPr>
        <w:t>KOV-i</w:t>
      </w:r>
      <w:proofErr w:type="spellEnd"/>
      <w:r w:rsidR="00615A48" w:rsidRPr="008451E8">
        <w:rPr>
          <w:rFonts w:ascii="Times New Roman" w:hAnsi="Times New Roman"/>
          <w:sz w:val="24"/>
        </w:rPr>
        <w:t xml:space="preserve"> otsustada. </w:t>
      </w:r>
      <w:r w:rsidR="00E70E13" w:rsidRPr="008451E8">
        <w:rPr>
          <w:rFonts w:ascii="Times New Roman" w:hAnsi="Times New Roman"/>
          <w:sz w:val="24"/>
        </w:rPr>
        <w:t xml:space="preserve">Enamasti on selleks tõenäoliselt lastekaitsetöötaja, ent </w:t>
      </w:r>
      <w:r w:rsidR="00421B08" w:rsidRPr="008451E8">
        <w:rPr>
          <w:rFonts w:ascii="Times New Roman" w:hAnsi="Times New Roman"/>
          <w:sz w:val="24"/>
        </w:rPr>
        <w:t xml:space="preserve">ei TMS-i ega </w:t>
      </w:r>
      <w:proofErr w:type="spellStart"/>
      <w:r w:rsidR="00421B08" w:rsidRPr="008451E8">
        <w:rPr>
          <w:rFonts w:ascii="Times New Roman" w:hAnsi="Times New Roman"/>
          <w:sz w:val="24"/>
        </w:rPr>
        <w:t>LasteKS-i</w:t>
      </w:r>
      <w:proofErr w:type="spellEnd"/>
      <w:r w:rsidR="00421B08" w:rsidRPr="008451E8">
        <w:rPr>
          <w:rFonts w:ascii="Times New Roman" w:hAnsi="Times New Roman"/>
          <w:sz w:val="24"/>
        </w:rPr>
        <w:t xml:space="preserve"> regulatsioon välista, et </w:t>
      </w:r>
      <w:r w:rsidR="00C541CD" w:rsidRPr="008451E8">
        <w:rPr>
          <w:rFonts w:ascii="Times New Roman" w:hAnsi="Times New Roman"/>
          <w:sz w:val="24"/>
        </w:rPr>
        <w:t xml:space="preserve">sõltuvalt juhtumi ja konkreetse üleandmise asjaoludest võib </w:t>
      </w:r>
      <w:r w:rsidR="007A0566" w:rsidRPr="008451E8">
        <w:rPr>
          <w:rFonts w:ascii="Times New Roman" w:hAnsi="Times New Roman"/>
          <w:sz w:val="24"/>
        </w:rPr>
        <w:t>täitetoimingu juures osaleda hoopis peretöötaja või muu</w:t>
      </w:r>
      <w:r w:rsidR="00857577" w:rsidRPr="008451E8">
        <w:rPr>
          <w:rFonts w:ascii="Times New Roman" w:hAnsi="Times New Roman"/>
          <w:sz w:val="24"/>
        </w:rPr>
        <w:t xml:space="preserve"> lapsega suhtlemise eriteadmisi omav isik</w:t>
      </w:r>
      <w:r w:rsidR="001C4423" w:rsidRPr="008451E8">
        <w:rPr>
          <w:rFonts w:ascii="Times New Roman" w:hAnsi="Times New Roman"/>
          <w:sz w:val="24"/>
        </w:rPr>
        <w:t>.</w:t>
      </w:r>
    </w:p>
    <w:p w14:paraId="0C07F4C2" w14:textId="61F16F27" w:rsidR="00701B7B" w:rsidRDefault="00701B7B" w:rsidP="00BD5257">
      <w:pPr>
        <w:rPr>
          <w:rFonts w:ascii="Times New Roman" w:hAnsi="Times New Roman"/>
          <w:sz w:val="24"/>
        </w:rPr>
      </w:pPr>
    </w:p>
    <w:p w14:paraId="14216E23" w14:textId="4762B85C" w:rsidR="004C52CB" w:rsidRDefault="00605FB8" w:rsidP="004C52CB">
      <w:pPr>
        <w:rPr>
          <w:rFonts w:ascii="Times New Roman" w:hAnsi="Times New Roman"/>
          <w:sz w:val="24"/>
        </w:rPr>
      </w:pPr>
      <w:r w:rsidRPr="00605FB8">
        <w:rPr>
          <w:rFonts w:ascii="Times New Roman" w:hAnsi="Times New Roman"/>
          <w:sz w:val="24"/>
        </w:rPr>
        <w:t>Lõike 1 punktis 4 käsitletakse politsei</w:t>
      </w:r>
      <w:r w:rsidR="002C4582">
        <w:rPr>
          <w:rFonts w:ascii="Times New Roman" w:hAnsi="Times New Roman"/>
          <w:sz w:val="24"/>
        </w:rPr>
        <w:t>ametniku</w:t>
      </w:r>
      <w:r w:rsidRPr="00605FB8">
        <w:rPr>
          <w:rFonts w:ascii="Times New Roman" w:hAnsi="Times New Roman"/>
          <w:sz w:val="24"/>
        </w:rPr>
        <w:t xml:space="preserve"> kaasamist täitetoimingusse. Politsei</w:t>
      </w:r>
      <w:r w:rsidR="00837DE3">
        <w:rPr>
          <w:rFonts w:ascii="Times New Roman" w:hAnsi="Times New Roman"/>
          <w:sz w:val="24"/>
        </w:rPr>
        <w:t>ametniku</w:t>
      </w:r>
      <w:r w:rsidRPr="00605FB8">
        <w:rPr>
          <w:rFonts w:ascii="Times New Roman" w:hAnsi="Times New Roman"/>
          <w:sz w:val="24"/>
        </w:rPr>
        <w:t xml:space="preserve"> </w:t>
      </w:r>
      <w:r w:rsidR="007A70BC" w:rsidRPr="000F377D">
        <w:rPr>
          <w:rFonts w:ascii="Times New Roman" w:hAnsi="Times New Roman"/>
          <w:sz w:val="24"/>
        </w:rPr>
        <w:t>kaasamine on põhjendatud juhul, kui täitmist takistatakse, takistamist on alust eeldada või esineb oht isiku elule, tervisele, varale või avalikule korrale</w:t>
      </w:r>
      <w:r w:rsidRPr="00605FB8">
        <w:rPr>
          <w:rFonts w:ascii="Times New Roman" w:hAnsi="Times New Roman"/>
          <w:sz w:val="24"/>
        </w:rPr>
        <w:t xml:space="preserve">. </w:t>
      </w:r>
      <w:r w:rsidR="004C52CB" w:rsidRPr="000F377D">
        <w:rPr>
          <w:rFonts w:ascii="Times New Roman" w:hAnsi="Times New Roman"/>
          <w:sz w:val="24"/>
        </w:rPr>
        <w:t xml:space="preserve">Säte lähtub TMS § 27 lõikes 1 sätestatud üldpõhimõttest, mille kohaselt on kohtutäituril õigus taotleda politsei kaasamist talle pandud avaliku võimu ülesannete täitmisel. Kuigi politseiametniku kaasamise alus tuleneb juba TMS § 27 lõikest 1, on selle eraldi rõhutamine lapse üleandmise ja lapsega suhtlemise võimaldamise asjades põhjendatud, arvestades nimetatud täitetoimingute eripära ja praktikas esinevat kõrgendatud konfliktiriski. Regulatsiooni eesmärk on rõhutada, et ka nendes asjades kohaldub politsei kaasamise </w:t>
      </w:r>
      <w:r w:rsidR="004C52CB" w:rsidRPr="000F377D">
        <w:rPr>
          <w:rFonts w:ascii="Times New Roman" w:hAnsi="Times New Roman"/>
          <w:sz w:val="24"/>
        </w:rPr>
        <w:lastRenderedPageBreak/>
        <w:t>üldine alus ning vajaduse korral on kohtutäituril võimalik tagada täitetoimingu läbiviimine politsei kaasabil.</w:t>
      </w:r>
    </w:p>
    <w:p w14:paraId="3CF0A38B" w14:textId="77777777" w:rsidR="00214CCD" w:rsidRDefault="00214CCD" w:rsidP="00E76672">
      <w:pPr>
        <w:rPr>
          <w:rFonts w:ascii="Times New Roman" w:hAnsi="Times New Roman"/>
          <w:sz w:val="24"/>
        </w:rPr>
      </w:pPr>
    </w:p>
    <w:p w14:paraId="58FD51E6" w14:textId="621E6721" w:rsidR="0091155A" w:rsidRDefault="008B366D" w:rsidP="00E76672">
      <w:pPr>
        <w:rPr>
          <w:rFonts w:ascii="Times New Roman" w:hAnsi="Times New Roman"/>
          <w:sz w:val="24"/>
        </w:rPr>
      </w:pPr>
      <w:r>
        <w:rPr>
          <w:rFonts w:ascii="Times New Roman" w:hAnsi="Times New Roman"/>
          <w:sz w:val="24"/>
        </w:rPr>
        <w:t>TMS § 179 l</w:t>
      </w:r>
      <w:r w:rsidR="0091155A" w:rsidRPr="0091155A">
        <w:rPr>
          <w:rFonts w:ascii="Times New Roman" w:hAnsi="Times New Roman"/>
          <w:sz w:val="24"/>
        </w:rPr>
        <w:t xml:space="preserve">õikes 2 </w:t>
      </w:r>
      <w:r w:rsidR="006A5EAB">
        <w:rPr>
          <w:rFonts w:ascii="Times New Roman" w:hAnsi="Times New Roman"/>
          <w:sz w:val="24"/>
        </w:rPr>
        <w:t>sätestatakse</w:t>
      </w:r>
      <w:r w:rsidR="0091155A" w:rsidRPr="0091155A">
        <w:rPr>
          <w:rFonts w:ascii="Times New Roman" w:hAnsi="Times New Roman"/>
          <w:sz w:val="24"/>
        </w:rPr>
        <w:t xml:space="preserve"> </w:t>
      </w:r>
      <w:proofErr w:type="spellStart"/>
      <w:r>
        <w:rPr>
          <w:rFonts w:ascii="Times New Roman" w:hAnsi="Times New Roman"/>
          <w:sz w:val="24"/>
        </w:rPr>
        <w:t>KOV-i</w:t>
      </w:r>
      <w:proofErr w:type="spellEnd"/>
      <w:r w:rsidR="0091155A" w:rsidRPr="0091155A">
        <w:rPr>
          <w:rFonts w:ascii="Times New Roman" w:hAnsi="Times New Roman"/>
          <w:sz w:val="24"/>
        </w:rPr>
        <w:t xml:space="preserve"> esindaja ülesanded lapsega seotud täitetoimingutes. </w:t>
      </w:r>
      <w:r w:rsidR="0091155A" w:rsidRPr="002A5722">
        <w:rPr>
          <w:rFonts w:ascii="Times New Roman" w:hAnsi="Times New Roman"/>
          <w:sz w:val="24"/>
        </w:rPr>
        <w:t xml:space="preserve">Muudatusega tuuakse seadusesse selgelt sõnastatud </w:t>
      </w:r>
      <w:proofErr w:type="spellStart"/>
      <w:r w:rsidRPr="002A5722">
        <w:rPr>
          <w:rFonts w:ascii="Times New Roman" w:hAnsi="Times New Roman"/>
          <w:sz w:val="24"/>
        </w:rPr>
        <w:t>KOV-i</w:t>
      </w:r>
      <w:proofErr w:type="spellEnd"/>
      <w:r w:rsidR="0091155A" w:rsidRPr="002A5722">
        <w:rPr>
          <w:rFonts w:ascii="Times New Roman" w:hAnsi="Times New Roman"/>
          <w:sz w:val="24"/>
        </w:rPr>
        <w:t xml:space="preserve"> esindaja</w:t>
      </w:r>
      <w:r w:rsidR="004A57EC" w:rsidRPr="002A5722">
        <w:rPr>
          <w:rFonts w:ascii="Times New Roman" w:hAnsi="Times New Roman"/>
          <w:sz w:val="24"/>
        </w:rPr>
        <w:t xml:space="preserve"> kohustused</w:t>
      </w:r>
      <w:r w:rsidR="0091155A" w:rsidRPr="002A5722">
        <w:rPr>
          <w:rFonts w:ascii="Times New Roman" w:hAnsi="Times New Roman"/>
          <w:sz w:val="24"/>
        </w:rPr>
        <w:t xml:space="preserve"> täitemenetluses, mis on vajalik </w:t>
      </w:r>
      <w:r w:rsidR="00284CEA" w:rsidRPr="002A5722">
        <w:rPr>
          <w:rFonts w:ascii="Times New Roman" w:hAnsi="Times New Roman"/>
          <w:sz w:val="24"/>
        </w:rPr>
        <w:t>ees</w:t>
      </w:r>
      <w:r w:rsidR="00F55B10" w:rsidRPr="002A5722">
        <w:rPr>
          <w:rFonts w:ascii="Times New Roman" w:hAnsi="Times New Roman"/>
          <w:sz w:val="24"/>
        </w:rPr>
        <w:t>pool</w:t>
      </w:r>
      <w:r w:rsidR="00F55B10">
        <w:rPr>
          <w:rFonts w:ascii="Times New Roman" w:hAnsi="Times New Roman"/>
          <w:sz w:val="24"/>
        </w:rPr>
        <w:t xml:space="preserve"> viidatud </w:t>
      </w:r>
      <w:r w:rsidR="0091155A" w:rsidRPr="0091155A">
        <w:rPr>
          <w:rFonts w:ascii="Times New Roman" w:hAnsi="Times New Roman"/>
          <w:sz w:val="24"/>
        </w:rPr>
        <w:t xml:space="preserve">õiguskantsleri tähelepanekute </w:t>
      </w:r>
      <w:r w:rsidR="0091155A" w:rsidRPr="002A5722">
        <w:rPr>
          <w:rFonts w:ascii="Times New Roman" w:hAnsi="Times New Roman"/>
          <w:sz w:val="24"/>
        </w:rPr>
        <w:t>valguses, kus</w:t>
      </w:r>
      <w:r w:rsidR="0091155A" w:rsidRPr="0091155A">
        <w:rPr>
          <w:rFonts w:ascii="Times New Roman" w:hAnsi="Times New Roman"/>
          <w:sz w:val="24"/>
        </w:rPr>
        <w:t xml:space="preserve"> praktikas esines segadust tööjaotuses.</w:t>
      </w:r>
    </w:p>
    <w:p w14:paraId="04BD23A9" w14:textId="77777777" w:rsidR="00F55B10" w:rsidRPr="0091155A" w:rsidRDefault="00F55B10" w:rsidP="00E76672">
      <w:pPr>
        <w:rPr>
          <w:rFonts w:ascii="Times New Roman" w:hAnsi="Times New Roman"/>
          <w:sz w:val="24"/>
        </w:rPr>
      </w:pPr>
    </w:p>
    <w:p w14:paraId="093BC72A" w14:textId="45D0461C" w:rsidR="0091155A" w:rsidRDefault="0091155A" w:rsidP="00E76672">
      <w:pPr>
        <w:rPr>
          <w:rFonts w:ascii="Times New Roman" w:hAnsi="Times New Roman"/>
          <w:sz w:val="24"/>
        </w:rPr>
      </w:pPr>
      <w:r w:rsidRPr="0091155A">
        <w:rPr>
          <w:rFonts w:ascii="Times New Roman" w:hAnsi="Times New Roman"/>
          <w:sz w:val="24"/>
        </w:rPr>
        <w:t xml:space="preserve">Lõike 2 punkti 1 kohaselt on </w:t>
      </w:r>
      <w:proofErr w:type="spellStart"/>
      <w:r w:rsidRPr="0091155A">
        <w:rPr>
          <w:rFonts w:ascii="Times New Roman" w:hAnsi="Times New Roman"/>
          <w:sz w:val="24"/>
        </w:rPr>
        <w:t>KOV-i</w:t>
      </w:r>
      <w:proofErr w:type="spellEnd"/>
      <w:r w:rsidRPr="0091155A">
        <w:rPr>
          <w:rFonts w:ascii="Times New Roman" w:hAnsi="Times New Roman"/>
          <w:sz w:val="24"/>
        </w:rPr>
        <w:t xml:space="preserve"> esindaja ülesanne kontrollida, et lapse huvid ja heaolu oleksid konkreetse </w:t>
      </w:r>
      <w:r w:rsidRPr="00BA3B85">
        <w:rPr>
          <w:rFonts w:ascii="Times New Roman" w:hAnsi="Times New Roman"/>
          <w:sz w:val="24"/>
        </w:rPr>
        <w:t>täitetoimingu tegemisel</w:t>
      </w:r>
      <w:r w:rsidRPr="0091155A">
        <w:rPr>
          <w:rFonts w:ascii="Times New Roman" w:hAnsi="Times New Roman"/>
          <w:sz w:val="24"/>
        </w:rPr>
        <w:t xml:space="preserve"> tagatud. </w:t>
      </w:r>
      <w:proofErr w:type="spellStart"/>
      <w:r w:rsidR="007E6976">
        <w:rPr>
          <w:rFonts w:ascii="Times New Roman" w:hAnsi="Times New Roman"/>
          <w:sz w:val="24"/>
        </w:rPr>
        <w:t>LasteKS</w:t>
      </w:r>
      <w:proofErr w:type="spellEnd"/>
      <w:r w:rsidRPr="0091155A">
        <w:rPr>
          <w:rFonts w:ascii="Times New Roman" w:hAnsi="Times New Roman"/>
          <w:sz w:val="24"/>
        </w:rPr>
        <w:t xml:space="preserve"> sätestab küll üldise kohustuse arvestada laste õigustega, kuid täitetoimingu kontekstis on osapooltel erinevad huvid ja rollid – näiteks lapsevanem soovib sundtäitmist, kohtutäitur täidab formaalseid menetlusreegleid. Seetõttu eeldatakse, et just lastekaitsetöötaja või muu pädev </w:t>
      </w:r>
      <w:proofErr w:type="spellStart"/>
      <w:r w:rsidR="004D59B7">
        <w:rPr>
          <w:rFonts w:ascii="Times New Roman" w:hAnsi="Times New Roman"/>
          <w:sz w:val="24"/>
        </w:rPr>
        <w:t>KOV-i</w:t>
      </w:r>
      <w:proofErr w:type="spellEnd"/>
      <w:r w:rsidRPr="0091155A">
        <w:rPr>
          <w:rFonts w:ascii="Times New Roman" w:hAnsi="Times New Roman"/>
          <w:sz w:val="24"/>
        </w:rPr>
        <w:t xml:space="preserve"> esindaja on see isik, kelle esma</w:t>
      </w:r>
      <w:r w:rsidR="00356E15">
        <w:rPr>
          <w:rFonts w:ascii="Times New Roman" w:hAnsi="Times New Roman"/>
          <w:sz w:val="24"/>
        </w:rPr>
        <w:t>ne</w:t>
      </w:r>
      <w:r w:rsidRPr="0091155A">
        <w:rPr>
          <w:rFonts w:ascii="Times New Roman" w:hAnsi="Times New Roman"/>
          <w:sz w:val="24"/>
        </w:rPr>
        <w:t xml:space="preserve"> ülesan</w:t>
      </w:r>
      <w:r w:rsidR="00356E15">
        <w:rPr>
          <w:rFonts w:ascii="Times New Roman" w:hAnsi="Times New Roman"/>
          <w:sz w:val="24"/>
        </w:rPr>
        <w:t>ne</w:t>
      </w:r>
      <w:r w:rsidRPr="0091155A">
        <w:rPr>
          <w:rFonts w:ascii="Times New Roman" w:hAnsi="Times New Roman"/>
          <w:sz w:val="24"/>
        </w:rPr>
        <w:t xml:space="preserve"> on hinnata täitetoimingu </w:t>
      </w:r>
      <w:r w:rsidR="002F5E4C">
        <w:rPr>
          <w:rFonts w:ascii="Times New Roman" w:hAnsi="Times New Roman"/>
          <w:sz w:val="24"/>
        </w:rPr>
        <w:t>tegemisel</w:t>
      </w:r>
      <w:r w:rsidRPr="0091155A">
        <w:rPr>
          <w:rFonts w:ascii="Times New Roman" w:hAnsi="Times New Roman"/>
          <w:sz w:val="24"/>
        </w:rPr>
        <w:t xml:space="preserve"> lapse heaolu </w:t>
      </w:r>
      <w:r w:rsidR="0016727F">
        <w:rPr>
          <w:rFonts w:ascii="Times New Roman" w:hAnsi="Times New Roman"/>
          <w:sz w:val="24"/>
        </w:rPr>
        <w:t>ning</w:t>
      </w:r>
      <w:r w:rsidRPr="0091155A">
        <w:rPr>
          <w:rFonts w:ascii="Times New Roman" w:hAnsi="Times New Roman"/>
          <w:sz w:val="24"/>
        </w:rPr>
        <w:t xml:space="preserve"> sekkuda vajaduse</w:t>
      </w:r>
      <w:r w:rsidR="009C0BD9">
        <w:rPr>
          <w:rFonts w:ascii="Times New Roman" w:hAnsi="Times New Roman"/>
          <w:sz w:val="24"/>
        </w:rPr>
        <w:t xml:space="preserve"> korra</w:t>
      </w:r>
      <w:r w:rsidRPr="0091155A">
        <w:rPr>
          <w:rFonts w:ascii="Times New Roman" w:hAnsi="Times New Roman"/>
          <w:sz w:val="24"/>
        </w:rPr>
        <w:t>l selle kaitseks. Arvestada tuleb, et sõltuvalt sellest, kas tegemist on lapse üleandmise või lapsega suhtlemise võimaldamise asjaga, on lapse huvide hindamine mõnevõrra erinev. Õiguskantsler on selgitanud</w:t>
      </w:r>
      <w:r w:rsidR="00191043">
        <w:rPr>
          <w:rStyle w:val="Allmrkuseviide"/>
          <w:rFonts w:ascii="Times New Roman" w:hAnsi="Times New Roman"/>
          <w:sz w:val="24"/>
        </w:rPr>
        <w:footnoteReference w:id="27"/>
      </w:r>
      <w:r w:rsidRPr="0091155A">
        <w:rPr>
          <w:rFonts w:ascii="Times New Roman" w:hAnsi="Times New Roman"/>
          <w:sz w:val="24"/>
        </w:rPr>
        <w:t>, et lapse üleandmise kui ühekordse toimingu korral on kohtul võimalik kohtumenetluses kindlaks teha, kas lapse üleandmine konkreetsel juhtumil on lapse parimates huvides (kuulates vajaduse</w:t>
      </w:r>
      <w:r w:rsidR="00851861">
        <w:rPr>
          <w:rFonts w:ascii="Times New Roman" w:hAnsi="Times New Roman"/>
          <w:sz w:val="24"/>
        </w:rPr>
        <w:t xml:space="preserve"> korra</w:t>
      </w:r>
      <w:r w:rsidRPr="0091155A">
        <w:rPr>
          <w:rFonts w:ascii="Times New Roman" w:hAnsi="Times New Roman"/>
          <w:sz w:val="24"/>
        </w:rPr>
        <w:t xml:space="preserve">l lapse ära). Suhtluskorra asjades saab kohus kohtumenetluses anda küll põhimõttelise hinnangu, et lapse suhtlemine vanemaga on lapse parimates huvides, kuid ei saa võtta etteulatuvalt seisukohta, et lapse suhtlemine vanemaga on igal tulevikus asetleidval juhtumil lapse parimates huvides. Seda erisust peab täitetoimingu </w:t>
      </w:r>
      <w:r w:rsidR="00C01A46">
        <w:rPr>
          <w:rFonts w:ascii="Times New Roman" w:hAnsi="Times New Roman"/>
          <w:sz w:val="24"/>
        </w:rPr>
        <w:t>tegemisel</w:t>
      </w:r>
      <w:r w:rsidR="00CF6085">
        <w:rPr>
          <w:rFonts w:ascii="Times New Roman" w:hAnsi="Times New Roman"/>
          <w:sz w:val="24"/>
        </w:rPr>
        <w:t xml:space="preserve"> </w:t>
      </w:r>
      <w:r w:rsidR="00CF6085" w:rsidRPr="0091155A">
        <w:rPr>
          <w:rFonts w:ascii="Times New Roman" w:hAnsi="Times New Roman"/>
          <w:sz w:val="24"/>
        </w:rPr>
        <w:t>lapse huvisid</w:t>
      </w:r>
      <w:r w:rsidRPr="0091155A">
        <w:rPr>
          <w:rFonts w:ascii="Times New Roman" w:hAnsi="Times New Roman"/>
          <w:sz w:val="24"/>
        </w:rPr>
        <w:t xml:space="preserve"> hinnates arvestama ka toimingu juures viibiv </w:t>
      </w:r>
      <w:proofErr w:type="spellStart"/>
      <w:r w:rsidRPr="0091155A">
        <w:rPr>
          <w:rFonts w:ascii="Times New Roman" w:hAnsi="Times New Roman"/>
          <w:sz w:val="24"/>
        </w:rPr>
        <w:t>KOV-i</w:t>
      </w:r>
      <w:proofErr w:type="spellEnd"/>
      <w:r w:rsidRPr="0091155A">
        <w:rPr>
          <w:rFonts w:ascii="Times New Roman" w:hAnsi="Times New Roman"/>
          <w:sz w:val="24"/>
        </w:rPr>
        <w:t xml:space="preserve"> esindaja.</w:t>
      </w:r>
    </w:p>
    <w:p w14:paraId="034A77F2" w14:textId="1E7E86F0" w:rsidR="009C5CB6" w:rsidRPr="0091155A" w:rsidRDefault="009C5CB6" w:rsidP="00E76672">
      <w:pPr>
        <w:rPr>
          <w:rFonts w:ascii="Times New Roman" w:hAnsi="Times New Roman"/>
          <w:sz w:val="24"/>
        </w:rPr>
      </w:pPr>
    </w:p>
    <w:p w14:paraId="1A2109A6" w14:textId="24BDCBC3" w:rsidR="009C5CB6" w:rsidRDefault="0091155A" w:rsidP="00E76672">
      <w:pPr>
        <w:rPr>
          <w:rFonts w:ascii="Times New Roman" w:hAnsi="Times New Roman"/>
          <w:sz w:val="24"/>
        </w:rPr>
      </w:pPr>
      <w:r w:rsidRPr="0091155A">
        <w:rPr>
          <w:rFonts w:ascii="Times New Roman" w:hAnsi="Times New Roman"/>
          <w:sz w:val="24"/>
        </w:rPr>
        <w:t xml:space="preserve">Lõike 2 punkti 2 kohaselt peab </w:t>
      </w:r>
      <w:proofErr w:type="spellStart"/>
      <w:r w:rsidRPr="0091155A">
        <w:rPr>
          <w:rFonts w:ascii="Times New Roman" w:hAnsi="Times New Roman"/>
          <w:sz w:val="24"/>
        </w:rPr>
        <w:t>KOV-i</w:t>
      </w:r>
      <w:proofErr w:type="spellEnd"/>
      <w:r w:rsidRPr="0091155A">
        <w:rPr>
          <w:rFonts w:ascii="Times New Roman" w:hAnsi="Times New Roman"/>
          <w:sz w:val="24"/>
        </w:rPr>
        <w:t xml:space="preserve"> esindaja selgitama lapsele tema vanust ja arengutaset arvestades kohtulahendi sisu ja täitetoimingu eesmärki, aidates lapsel mõista olukorda arusaadaval ja temale sobival viisil. See ülesanne eeldab eriteadmisi lastega suhtlemisest ja on oluline, et laps ei tajuks täitetoimingut ähvardava või hirmutavana. Ka aitab see vältida olukorda, kus lapsele selgitavad toimuvat korraga mitu inimest või, vastupidi, laps jääb toimingu </w:t>
      </w:r>
      <w:r w:rsidR="009D38F2">
        <w:rPr>
          <w:rFonts w:ascii="Times New Roman" w:hAnsi="Times New Roman"/>
          <w:sz w:val="24"/>
        </w:rPr>
        <w:t>tegemisel</w:t>
      </w:r>
      <w:r w:rsidRPr="0091155A">
        <w:rPr>
          <w:rFonts w:ascii="Times New Roman" w:hAnsi="Times New Roman"/>
          <w:sz w:val="24"/>
        </w:rPr>
        <w:t xml:space="preserve"> tema jaoks arusaadava selgituseta. Kohustust selgitada lapsele kohtulahendi sisu tuleb vaadelda koos kohtumenetluses toimunuga ehk kui lapsele on kohtulahendit äsja selgitatud, ei pea </w:t>
      </w:r>
      <w:proofErr w:type="spellStart"/>
      <w:r w:rsidRPr="0091155A">
        <w:rPr>
          <w:rFonts w:ascii="Times New Roman" w:hAnsi="Times New Roman"/>
          <w:sz w:val="24"/>
        </w:rPr>
        <w:t>KOV-i</w:t>
      </w:r>
      <w:proofErr w:type="spellEnd"/>
      <w:r w:rsidRPr="0091155A">
        <w:rPr>
          <w:rFonts w:ascii="Times New Roman" w:hAnsi="Times New Roman"/>
          <w:sz w:val="24"/>
        </w:rPr>
        <w:t xml:space="preserve"> esindaja täitetoimingu </w:t>
      </w:r>
      <w:r w:rsidR="00807E9E">
        <w:rPr>
          <w:rFonts w:ascii="Times New Roman" w:hAnsi="Times New Roman"/>
          <w:sz w:val="24"/>
        </w:rPr>
        <w:t>tegemisel</w:t>
      </w:r>
      <w:r w:rsidRPr="0091155A">
        <w:rPr>
          <w:rFonts w:ascii="Times New Roman" w:hAnsi="Times New Roman"/>
          <w:sz w:val="24"/>
        </w:rPr>
        <w:t xml:space="preserve"> tingimata seda kõike üle kordama. Pigem peab </w:t>
      </w:r>
      <w:proofErr w:type="spellStart"/>
      <w:r w:rsidRPr="0091155A">
        <w:rPr>
          <w:rFonts w:ascii="Times New Roman" w:hAnsi="Times New Roman"/>
          <w:sz w:val="24"/>
        </w:rPr>
        <w:t>KOV-i</w:t>
      </w:r>
      <w:proofErr w:type="spellEnd"/>
      <w:r w:rsidRPr="0091155A">
        <w:rPr>
          <w:rFonts w:ascii="Times New Roman" w:hAnsi="Times New Roman"/>
          <w:sz w:val="24"/>
        </w:rPr>
        <w:t xml:space="preserve"> esindaja sellises olukorras veenduma, et laps saab aru, et tegemist on sama dokumendi täitmisega, mille sisu talle juba selgitati, ning et tal on dokumendi sisu meeles ja arusaadav nii, et laps mõistab toimuvat.</w:t>
      </w:r>
    </w:p>
    <w:p w14:paraId="37F92BE8" w14:textId="04B5998C" w:rsidR="0091155A" w:rsidRPr="0091155A" w:rsidRDefault="0091155A" w:rsidP="00E76672">
      <w:pPr>
        <w:rPr>
          <w:rFonts w:ascii="Times New Roman" w:hAnsi="Times New Roman"/>
          <w:sz w:val="24"/>
        </w:rPr>
      </w:pPr>
    </w:p>
    <w:p w14:paraId="6D1627D7" w14:textId="331D438F" w:rsidR="0091155A" w:rsidRDefault="0091155A" w:rsidP="00E76672">
      <w:pPr>
        <w:rPr>
          <w:rFonts w:ascii="Times New Roman" w:hAnsi="Times New Roman"/>
          <w:sz w:val="24"/>
        </w:rPr>
      </w:pPr>
      <w:r w:rsidRPr="0091155A">
        <w:rPr>
          <w:rFonts w:ascii="Times New Roman" w:hAnsi="Times New Roman"/>
          <w:sz w:val="24"/>
        </w:rPr>
        <w:t xml:space="preserve">Lõike 2 punktid 1 ja 2 loovad selgust ka selles vaates, et sätestavad </w:t>
      </w:r>
      <w:proofErr w:type="spellStart"/>
      <w:r w:rsidRPr="0091155A">
        <w:rPr>
          <w:rFonts w:ascii="Times New Roman" w:hAnsi="Times New Roman"/>
          <w:sz w:val="24"/>
        </w:rPr>
        <w:t>KOV-i</w:t>
      </w:r>
      <w:proofErr w:type="spellEnd"/>
      <w:r w:rsidRPr="0091155A">
        <w:rPr>
          <w:rFonts w:ascii="Times New Roman" w:hAnsi="Times New Roman"/>
          <w:sz w:val="24"/>
        </w:rPr>
        <w:t xml:space="preserve"> esindaja tegevuse fookusena lapse, mitte vanemad. Praktikas on segadust tekitanud see, kelle ülesanne on toimuvat lapsevanematele </w:t>
      </w:r>
      <w:r w:rsidR="007F1118" w:rsidRPr="0091155A">
        <w:rPr>
          <w:rFonts w:ascii="Times New Roman" w:hAnsi="Times New Roman"/>
          <w:sz w:val="24"/>
        </w:rPr>
        <w:t xml:space="preserve">selgitada </w:t>
      </w:r>
      <w:r w:rsidRPr="0091155A">
        <w:rPr>
          <w:rFonts w:ascii="Times New Roman" w:hAnsi="Times New Roman"/>
          <w:sz w:val="24"/>
        </w:rPr>
        <w:t xml:space="preserve">ning täitetoimingu </w:t>
      </w:r>
      <w:r w:rsidR="005C563F">
        <w:rPr>
          <w:rFonts w:ascii="Times New Roman" w:hAnsi="Times New Roman"/>
          <w:sz w:val="24"/>
        </w:rPr>
        <w:t>tegemisel</w:t>
      </w:r>
      <w:r w:rsidRPr="0091155A">
        <w:rPr>
          <w:rFonts w:ascii="Times New Roman" w:hAnsi="Times New Roman"/>
          <w:sz w:val="24"/>
        </w:rPr>
        <w:t xml:space="preserve"> nendega suhelda. Lõike 1 punktid 1 ja 2 ning lõike 2 punktid 1 ja 2 loovad siin selguse ning panevad lapsevanematega suhtlemise </w:t>
      </w:r>
      <w:r w:rsidR="00603A20">
        <w:rPr>
          <w:rFonts w:ascii="Times New Roman" w:hAnsi="Times New Roman"/>
          <w:sz w:val="24"/>
        </w:rPr>
        <w:t>ja</w:t>
      </w:r>
      <w:r w:rsidRPr="0091155A">
        <w:rPr>
          <w:rFonts w:ascii="Times New Roman" w:hAnsi="Times New Roman"/>
          <w:sz w:val="24"/>
        </w:rPr>
        <w:t xml:space="preserve"> neile toimuva selgitamise selgelt kohtutäituri õlule. See ei välista, et täitetoimingu ettevalmistamise staadiumis suhtleb vanematega ning aitab neil lapse heaolule keskenduda ka </w:t>
      </w:r>
      <w:proofErr w:type="spellStart"/>
      <w:r w:rsidRPr="0091155A">
        <w:rPr>
          <w:rFonts w:ascii="Times New Roman" w:hAnsi="Times New Roman"/>
          <w:sz w:val="24"/>
        </w:rPr>
        <w:t>KOV-i</w:t>
      </w:r>
      <w:proofErr w:type="spellEnd"/>
      <w:r w:rsidRPr="0091155A">
        <w:rPr>
          <w:rFonts w:ascii="Times New Roman" w:hAnsi="Times New Roman"/>
          <w:sz w:val="24"/>
        </w:rPr>
        <w:t xml:space="preserve"> lastekaitsetöötaja. Täitetoimingu </w:t>
      </w:r>
      <w:r w:rsidR="00B979EA">
        <w:rPr>
          <w:rFonts w:ascii="Times New Roman" w:hAnsi="Times New Roman"/>
          <w:sz w:val="24"/>
        </w:rPr>
        <w:t>tegemisel</w:t>
      </w:r>
      <w:r w:rsidRPr="0091155A">
        <w:rPr>
          <w:rFonts w:ascii="Times New Roman" w:hAnsi="Times New Roman"/>
          <w:sz w:val="24"/>
        </w:rPr>
        <w:t xml:space="preserve"> peaks suhtlus vanematega jääma aga kohtutäituri pärusmaaks.</w:t>
      </w:r>
    </w:p>
    <w:p w14:paraId="44FE7814" w14:textId="77777777" w:rsidR="00451D33" w:rsidRPr="0091155A" w:rsidRDefault="00451D33" w:rsidP="00E76672">
      <w:pPr>
        <w:rPr>
          <w:rFonts w:ascii="Times New Roman" w:hAnsi="Times New Roman"/>
          <w:sz w:val="24"/>
        </w:rPr>
      </w:pPr>
    </w:p>
    <w:p w14:paraId="5096FED1" w14:textId="53B21351" w:rsidR="006E693F" w:rsidRDefault="0091155A" w:rsidP="00E76672">
      <w:pPr>
        <w:rPr>
          <w:rFonts w:ascii="Times New Roman" w:hAnsi="Times New Roman"/>
          <w:sz w:val="24"/>
        </w:rPr>
      </w:pPr>
      <w:r w:rsidRPr="0091155A">
        <w:rPr>
          <w:rFonts w:ascii="Times New Roman" w:hAnsi="Times New Roman"/>
          <w:sz w:val="24"/>
        </w:rPr>
        <w:t xml:space="preserve">Lõike 2 punktis 3 sätestatakse </w:t>
      </w:r>
      <w:proofErr w:type="spellStart"/>
      <w:r w:rsidRPr="0091155A">
        <w:rPr>
          <w:rFonts w:ascii="Times New Roman" w:hAnsi="Times New Roman"/>
          <w:sz w:val="24"/>
        </w:rPr>
        <w:t>KOV-i</w:t>
      </w:r>
      <w:proofErr w:type="spellEnd"/>
      <w:r w:rsidRPr="0091155A">
        <w:rPr>
          <w:rFonts w:ascii="Times New Roman" w:hAnsi="Times New Roman"/>
          <w:sz w:val="24"/>
        </w:rPr>
        <w:t xml:space="preserve"> esindaja õigus teha kohtutäiturile ettepanek lapsega suhtlemise võimaldamise asjas täitetoiming peata</w:t>
      </w:r>
      <w:r w:rsidR="00F17634">
        <w:rPr>
          <w:rFonts w:ascii="Times New Roman" w:hAnsi="Times New Roman"/>
          <w:sz w:val="24"/>
        </w:rPr>
        <w:t>da, kui</w:t>
      </w:r>
      <w:r w:rsidRPr="0091155A">
        <w:rPr>
          <w:rFonts w:ascii="Times New Roman" w:hAnsi="Times New Roman"/>
          <w:sz w:val="24"/>
        </w:rPr>
        <w:t xml:space="preserve"> täitetoimingu jätkamine võib kahjustada lapse heaolu. Sellise mehhanismi loomine annab </w:t>
      </w:r>
      <w:proofErr w:type="spellStart"/>
      <w:r w:rsidRPr="0091155A">
        <w:rPr>
          <w:rFonts w:ascii="Times New Roman" w:hAnsi="Times New Roman"/>
          <w:sz w:val="24"/>
        </w:rPr>
        <w:t>KOV-i</w:t>
      </w:r>
      <w:proofErr w:type="spellEnd"/>
      <w:r w:rsidRPr="0091155A">
        <w:rPr>
          <w:rFonts w:ascii="Times New Roman" w:hAnsi="Times New Roman"/>
          <w:sz w:val="24"/>
        </w:rPr>
        <w:t xml:space="preserve"> esindajale reaalse võimaluse sekkuda olukorda, kus lapse kaitsmiseks ei piisa üksnes jälgimisest. </w:t>
      </w:r>
      <w:proofErr w:type="spellStart"/>
      <w:r w:rsidRPr="0091155A">
        <w:rPr>
          <w:rFonts w:ascii="Times New Roman" w:hAnsi="Times New Roman"/>
          <w:sz w:val="24"/>
        </w:rPr>
        <w:t>KOV-i</w:t>
      </w:r>
      <w:proofErr w:type="spellEnd"/>
      <w:r w:rsidRPr="0091155A">
        <w:rPr>
          <w:rFonts w:ascii="Times New Roman" w:hAnsi="Times New Roman"/>
          <w:sz w:val="24"/>
        </w:rPr>
        <w:t xml:space="preserve"> esindaja hinnang on oluline sisend kohtutäiturile täitetoimingu peatamise üle otsustamiseks ja lapse kaitsmiseks täitetoimingu tegemise olukorras.</w:t>
      </w:r>
    </w:p>
    <w:p w14:paraId="4BBF3176" w14:textId="77777777" w:rsidR="006E693F" w:rsidRDefault="006E693F" w:rsidP="00E76672">
      <w:pPr>
        <w:rPr>
          <w:rFonts w:ascii="Times New Roman" w:hAnsi="Times New Roman"/>
          <w:sz w:val="24"/>
        </w:rPr>
      </w:pPr>
    </w:p>
    <w:p w14:paraId="362AA717" w14:textId="033AC5C5" w:rsidR="00B42EF2" w:rsidRDefault="00191043" w:rsidP="00E76672">
      <w:pPr>
        <w:rPr>
          <w:rFonts w:ascii="Times New Roman" w:hAnsi="Times New Roman"/>
          <w:sz w:val="24"/>
        </w:rPr>
      </w:pPr>
      <w:r>
        <w:rPr>
          <w:rFonts w:ascii="Times New Roman" w:hAnsi="Times New Roman"/>
          <w:sz w:val="24"/>
        </w:rPr>
        <w:t>TMS § 179 l</w:t>
      </w:r>
      <w:r w:rsidRPr="00191043">
        <w:rPr>
          <w:rFonts w:ascii="Times New Roman" w:hAnsi="Times New Roman"/>
          <w:sz w:val="24"/>
        </w:rPr>
        <w:t xml:space="preserve">õikes 3 </w:t>
      </w:r>
      <w:r w:rsidR="000950F8">
        <w:rPr>
          <w:rFonts w:ascii="Times New Roman" w:hAnsi="Times New Roman"/>
          <w:sz w:val="24"/>
        </w:rPr>
        <w:t>säte</w:t>
      </w:r>
      <w:r w:rsidR="005449E6">
        <w:rPr>
          <w:rFonts w:ascii="Times New Roman" w:hAnsi="Times New Roman"/>
          <w:sz w:val="24"/>
        </w:rPr>
        <w:t>sta</w:t>
      </w:r>
      <w:r w:rsidRPr="00191043">
        <w:rPr>
          <w:rFonts w:ascii="Times New Roman" w:hAnsi="Times New Roman"/>
          <w:sz w:val="24"/>
        </w:rPr>
        <w:t>takse politsei roll lapse üleandmise ja lapsega suhtlemise võimaldamise täitetoimingutes. Regulatsioon täpsustab ja ühtlustab TMS § 27 sisuga, et tagada õigusselgus ja kooskõla teiste normidega.</w:t>
      </w:r>
    </w:p>
    <w:p w14:paraId="776C5DB7" w14:textId="77777777" w:rsidR="00B42EF2" w:rsidRDefault="00B42EF2" w:rsidP="00E76672">
      <w:pPr>
        <w:rPr>
          <w:rFonts w:ascii="Times New Roman" w:hAnsi="Times New Roman"/>
          <w:sz w:val="24"/>
        </w:rPr>
      </w:pPr>
    </w:p>
    <w:p w14:paraId="0EE425F5" w14:textId="5B5998C8" w:rsidR="00CC1341" w:rsidRDefault="007E5372" w:rsidP="00E76672">
      <w:pPr>
        <w:rPr>
          <w:rFonts w:ascii="Times New Roman" w:hAnsi="Times New Roman"/>
          <w:sz w:val="24"/>
        </w:rPr>
      </w:pPr>
      <w:r w:rsidRPr="007E5372">
        <w:rPr>
          <w:rFonts w:ascii="Times New Roman" w:hAnsi="Times New Roman"/>
          <w:sz w:val="24"/>
        </w:rPr>
        <w:t>Lõike 3 punkt 1 sätestab politsei ülesandena avaliku korra tagamise täitetoimingu käigus. Politsei ei osale menetluse sisulises läbiviimises, kuid tema kohalolek võib olla vajalik konfliktide ennetamiseks ja turvalisuse tagamiseks.</w:t>
      </w:r>
      <w:r w:rsidR="00CC1341">
        <w:rPr>
          <w:rFonts w:ascii="Times New Roman" w:hAnsi="Times New Roman"/>
          <w:sz w:val="24"/>
        </w:rPr>
        <w:t xml:space="preserve"> </w:t>
      </w:r>
      <w:r w:rsidRPr="007E5372">
        <w:rPr>
          <w:rFonts w:ascii="Times New Roman" w:hAnsi="Times New Roman"/>
          <w:sz w:val="24"/>
        </w:rPr>
        <w:t xml:space="preserve">Lõike 3 punkt 2 lubab politseil kasutada jõudu vaid juhul, kui kohtulahend sellise õiguse ette näeb ning kohtutäitur on jõu kasutamise vajaduse tuvastanud. See on kooskõlas põhimõttega, et jõudu võib kasutada ainult viimasel võimalusel </w:t>
      </w:r>
      <w:r w:rsidR="003C5276">
        <w:rPr>
          <w:rFonts w:ascii="Times New Roman" w:hAnsi="Times New Roman"/>
          <w:sz w:val="24"/>
        </w:rPr>
        <w:t>ja</w:t>
      </w:r>
      <w:r w:rsidRPr="007E5372">
        <w:rPr>
          <w:rFonts w:ascii="Times New Roman" w:hAnsi="Times New Roman"/>
          <w:sz w:val="24"/>
        </w:rPr>
        <w:t xml:space="preserve"> seadusliku alusega. Kohtutäituril endal puudub pädevus jõu kasutamiseks, seega täidab politsei selles kontekstis täitetoimingu jõustamise toetavat rolli.</w:t>
      </w:r>
    </w:p>
    <w:p w14:paraId="0BD3BFC9" w14:textId="77777777" w:rsidR="00CC1341" w:rsidRDefault="00CC1341" w:rsidP="00E76672">
      <w:pPr>
        <w:rPr>
          <w:rFonts w:ascii="Times New Roman" w:hAnsi="Times New Roman"/>
          <w:sz w:val="24"/>
        </w:rPr>
      </w:pPr>
    </w:p>
    <w:p w14:paraId="5BFFCA26" w14:textId="37381783" w:rsidR="002D67F9" w:rsidRPr="002D67F9" w:rsidRDefault="003C104F" w:rsidP="00E76672">
      <w:pPr>
        <w:rPr>
          <w:rFonts w:ascii="Times New Roman" w:hAnsi="Times New Roman"/>
          <w:sz w:val="24"/>
        </w:rPr>
      </w:pPr>
      <w:r w:rsidRPr="003C104F">
        <w:rPr>
          <w:rFonts w:ascii="Times New Roman" w:hAnsi="Times New Roman"/>
          <w:b/>
          <w:bCs/>
          <w:sz w:val="24"/>
        </w:rPr>
        <w:t xml:space="preserve">Eelnõu § </w:t>
      </w:r>
      <w:r w:rsidR="00C83DBA">
        <w:rPr>
          <w:rFonts w:ascii="Times New Roman" w:hAnsi="Times New Roman"/>
          <w:b/>
          <w:bCs/>
          <w:sz w:val="24"/>
        </w:rPr>
        <w:t>2</w:t>
      </w:r>
      <w:r w:rsidRPr="003C104F">
        <w:rPr>
          <w:rFonts w:ascii="Times New Roman" w:hAnsi="Times New Roman"/>
          <w:b/>
          <w:bCs/>
          <w:sz w:val="24"/>
        </w:rPr>
        <w:t xml:space="preserve"> punktiga </w:t>
      </w:r>
      <w:r w:rsidR="00661BA4">
        <w:rPr>
          <w:rFonts w:ascii="Times New Roman" w:hAnsi="Times New Roman"/>
          <w:b/>
          <w:bCs/>
          <w:sz w:val="24"/>
        </w:rPr>
        <w:t>3</w:t>
      </w:r>
      <w:r w:rsidRPr="003C104F">
        <w:rPr>
          <w:rFonts w:ascii="Times New Roman" w:hAnsi="Times New Roman"/>
          <w:b/>
          <w:bCs/>
          <w:sz w:val="24"/>
        </w:rPr>
        <w:t xml:space="preserve"> </w:t>
      </w:r>
      <w:r w:rsidRPr="003C104F">
        <w:rPr>
          <w:rFonts w:ascii="Times New Roman" w:hAnsi="Times New Roman"/>
          <w:sz w:val="24"/>
        </w:rPr>
        <w:t xml:space="preserve">täiendatakse </w:t>
      </w:r>
      <w:r w:rsidR="00CC1341">
        <w:rPr>
          <w:rFonts w:ascii="Times New Roman" w:hAnsi="Times New Roman"/>
          <w:sz w:val="24"/>
        </w:rPr>
        <w:t>TMS-i</w:t>
      </w:r>
      <w:r w:rsidRPr="003C104F">
        <w:rPr>
          <w:rFonts w:ascii="Times New Roman" w:hAnsi="Times New Roman"/>
          <w:sz w:val="24"/>
        </w:rPr>
        <w:t xml:space="preserve"> §-ga 179</w:t>
      </w:r>
      <w:r w:rsidRPr="003C104F">
        <w:rPr>
          <w:rFonts w:ascii="Times New Roman" w:hAnsi="Times New Roman"/>
          <w:sz w:val="24"/>
          <w:vertAlign w:val="superscript"/>
        </w:rPr>
        <w:t>1</w:t>
      </w:r>
      <w:r w:rsidRPr="003C104F">
        <w:rPr>
          <w:rFonts w:ascii="Times New Roman" w:hAnsi="Times New Roman"/>
          <w:sz w:val="24"/>
        </w:rPr>
        <w:t xml:space="preserve">. </w:t>
      </w:r>
      <w:r w:rsidRPr="001B4259">
        <w:rPr>
          <w:rFonts w:ascii="Times New Roman" w:hAnsi="Times New Roman"/>
          <w:sz w:val="24"/>
        </w:rPr>
        <w:t xml:space="preserve">Lõiked 1–4 on võetud üle TMS § 179 lõigetest </w:t>
      </w:r>
      <w:r w:rsidR="00A960F3" w:rsidRPr="001B4259">
        <w:rPr>
          <w:rFonts w:ascii="Times New Roman" w:hAnsi="Times New Roman"/>
          <w:sz w:val="24"/>
        </w:rPr>
        <w:t>2</w:t>
      </w:r>
      <w:r w:rsidR="00403B42" w:rsidRPr="001B4259">
        <w:rPr>
          <w:rFonts w:ascii="Times New Roman" w:hAnsi="Times New Roman"/>
          <w:sz w:val="24"/>
        </w:rPr>
        <w:t>–</w:t>
      </w:r>
      <w:r w:rsidRPr="001B4259">
        <w:rPr>
          <w:rFonts w:ascii="Times New Roman" w:hAnsi="Times New Roman"/>
          <w:sz w:val="24"/>
        </w:rPr>
        <w:t>2</w:t>
      </w:r>
      <w:r w:rsidRPr="001B4259">
        <w:rPr>
          <w:rFonts w:ascii="Times New Roman" w:hAnsi="Times New Roman"/>
          <w:sz w:val="24"/>
          <w:vertAlign w:val="superscript"/>
        </w:rPr>
        <w:t>3</w:t>
      </w:r>
      <w:r w:rsidRPr="001B4259">
        <w:rPr>
          <w:rFonts w:ascii="Times New Roman" w:hAnsi="Times New Roman"/>
          <w:sz w:val="24"/>
        </w:rPr>
        <w:t xml:space="preserve"> ning jäävad muutmata kujul kehtima </w:t>
      </w:r>
      <w:r w:rsidR="006823C1" w:rsidRPr="001B4259">
        <w:rPr>
          <w:rFonts w:ascii="Times New Roman" w:hAnsi="Times New Roman"/>
          <w:sz w:val="24"/>
        </w:rPr>
        <w:t xml:space="preserve">ka </w:t>
      </w:r>
      <w:r w:rsidRPr="001B4259">
        <w:rPr>
          <w:rFonts w:ascii="Times New Roman" w:hAnsi="Times New Roman"/>
          <w:sz w:val="24"/>
        </w:rPr>
        <w:t>§-s 179</w:t>
      </w:r>
      <w:r w:rsidRPr="001B4259">
        <w:rPr>
          <w:rFonts w:ascii="Times New Roman" w:hAnsi="Times New Roman"/>
          <w:sz w:val="24"/>
          <w:vertAlign w:val="superscript"/>
        </w:rPr>
        <w:t>1</w:t>
      </w:r>
      <w:r w:rsidRPr="001B4259">
        <w:rPr>
          <w:rFonts w:ascii="Times New Roman" w:hAnsi="Times New Roman"/>
          <w:sz w:val="24"/>
        </w:rPr>
        <w:t>.</w:t>
      </w:r>
      <w:r w:rsidRPr="003C104F">
        <w:rPr>
          <w:rFonts w:ascii="Times New Roman" w:hAnsi="Times New Roman"/>
          <w:sz w:val="24"/>
        </w:rPr>
        <w:t xml:space="preserve"> </w:t>
      </w:r>
      <w:r w:rsidR="002D67F9" w:rsidRPr="002D67F9">
        <w:rPr>
          <w:rFonts w:ascii="Times New Roman" w:hAnsi="Times New Roman"/>
          <w:sz w:val="24"/>
        </w:rPr>
        <w:t>Muudatusega sätestatakse selged täitemenetluse tagamise meetmed lapse üleandmise ja lapsega suhtlemise võimaldamise asjades.</w:t>
      </w:r>
    </w:p>
    <w:p w14:paraId="31D10F12" w14:textId="77777777" w:rsidR="00A826E3" w:rsidRDefault="00A826E3" w:rsidP="00E76672">
      <w:pPr>
        <w:rPr>
          <w:rFonts w:ascii="Times New Roman" w:hAnsi="Times New Roman"/>
          <w:sz w:val="24"/>
        </w:rPr>
      </w:pPr>
    </w:p>
    <w:p w14:paraId="4FFDA2F4" w14:textId="02D49E7F" w:rsidR="002D67F9" w:rsidRDefault="0090520F" w:rsidP="00E76672">
      <w:pPr>
        <w:rPr>
          <w:rFonts w:ascii="Times New Roman" w:hAnsi="Times New Roman"/>
          <w:sz w:val="24"/>
        </w:rPr>
      </w:pPr>
      <w:r>
        <w:rPr>
          <w:rFonts w:ascii="Times New Roman" w:hAnsi="Times New Roman"/>
          <w:sz w:val="24"/>
        </w:rPr>
        <w:t xml:space="preserve">TMS </w:t>
      </w:r>
      <w:r w:rsidRPr="003C104F">
        <w:rPr>
          <w:rFonts w:ascii="Times New Roman" w:hAnsi="Times New Roman"/>
          <w:sz w:val="24"/>
        </w:rPr>
        <w:t>§179</w:t>
      </w:r>
      <w:r w:rsidRPr="003C104F">
        <w:rPr>
          <w:rFonts w:ascii="Times New Roman" w:hAnsi="Times New Roman"/>
          <w:sz w:val="24"/>
          <w:vertAlign w:val="superscript"/>
        </w:rPr>
        <w:t>1</w:t>
      </w:r>
      <w:r>
        <w:rPr>
          <w:rFonts w:ascii="Times New Roman" w:hAnsi="Times New Roman"/>
          <w:sz w:val="24"/>
        </w:rPr>
        <w:t xml:space="preserve"> l</w:t>
      </w:r>
      <w:r w:rsidR="002D67F9" w:rsidRPr="002D67F9">
        <w:rPr>
          <w:rFonts w:ascii="Times New Roman" w:hAnsi="Times New Roman"/>
          <w:sz w:val="24"/>
        </w:rPr>
        <w:t>õige 5 lubab lapse üleandmiseks või suhtlemise võimaldamiseks kohustatud isiku suhtes jõudu kasutada üksnes kohtulahendi alusel. Sätte sisu on üle võetud TMS § 179 l</w:t>
      </w:r>
      <w:r>
        <w:rPr>
          <w:rFonts w:ascii="Times New Roman" w:hAnsi="Times New Roman"/>
          <w:sz w:val="24"/>
        </w:rPr>
        <w:t>õike</w:t>
      </w:r>
      <w:r w:rsidR="002D67F9" w:rsidRPr="002D67F9">
        <w:rPr>
          <w:rFonts w:ascii="Times New Roman" w:hAnsi="Times New Roman"/>
          <w:sz w:val="24"/>
        </w:rPr>
        <w:t xml:space="preserve"> 4 esimesest lausest, kuid sõnastust on muudetud.</w:t>
      </w:r>
    </w:p>
    <w:p w14:paraId="7EFAE9E5" w14:textId="483F110D" w:rsidR="0090520F" w:rsidRPr="002D67F9" w:rsidRDefault="0090520F" w:rsidP="00E76672">
      <w:pPr>
        <w:rPr>
          <w:rFonts w:ascii="Times New Roman" w:hAnsi="Times New Roman"/>
          <w:sz w:val="24"/>
        </w:rPr>
      </w:pPr>
    </w:p>
    <w:p w14:paraId="7AEBEB14" w14:textId="4EA9CFAF" w:rsidR="002D67F9" w:rsidRPr="002D67F9" w:rsidRDefault="002D67F9" w:rsidP="00E76672">
      <w:pPr>
        <w:rPr>
          <w:rFonts w:ascii="Times New Roman" w:hAnsi="Times New Roman"/>
          <w:sz w:val="24"/>
        </w:rPr>
      </w:pPr>
      <w:r w:rsidRPr="002D67F9">
        <w:rPr>
          <w:rFonts w:ascii="Times New Roman" w:hAnsi="Times New Roman"/>
          <w:sz w:val="24"/>
        </w:rPr>
        <w:t xml:space="preserve">Lõige 6 on võetud üle TMS § 179 </w:t>
      </w:r>
      <w:r w:rsidR="003E5D61">
        <w:rPr>
          <w:rFonts w:ascii="Times New Roman" w:hAnsi="Times New Roman"/>
          <w:sz w:val="24"/>
        </w:rPr>
        <w:t>lõike</w:t>
      </w:r>
      <w:r w:rsidRPr="002D67F9">
        <w:rPr>
          <w:rFonts w:ascii="Times New Roman" w:hAnsi="Times New Roman"/>
          <w:sz w:val="24"/>
        </w:rPr>
        <w:t xml:space="preserve"> 4 teisest lausest ning </w:t>
      </w:r>
      <w:r w:rsidRPr="00AA5E08">
        <w:rPr>
          <w:rFonts w:ascii="Times New Roman" w:hAnsi="Times New Roman"/>
          <w:sz w:val="24"/>
        </w:rPr>
        <w:t>jääb TMS § 179</w:t>
      </w:r>
      <w:r w:rsidRPr="00AA5E08">
        <w:rPr>
          <w:rFonts w:ascii="Times New Roman" w:hAnsi="Times New Roman"/>
          <w:sz w:val="24"/>
          <w:vertAlign w:val="superscript"/>
        </w:rPr>
        <w:t>1</w:t>
      </w:r>
      <w:r w:rsidRPr="00AA5E08">
        <w:rPr>
          <w:rFonts w:ascii="Times New Roman" w:hAnsi="Times New Roman"/>
          <w:sz w:val="24"/>
        </w:rPr>
        <w:t xml:space="preserve"> l</w:t>
      </w:r>
      <w:r w:rsidR="003E5D61" w:rsidRPr="00AA5E08">
        <w:rPr>
          <w:rFonts w:ascii="Times New Roman" w:hAnsi="Times New Roman"/>
          <w:sz w:val="24"/>
        </w:rPr>
        <w:t>õikes</w:t>
      </w:r>
      <w:r w:rsidRPr="00AA5E08">
        <w:rPr>
          <w:rFonts w:ascii="Times New Roman" w:hAnsi="Times New Roman"/>
          <w:sz w:val="24"/>
        </w:rPr>
        <w:t xml:space="preserve"> 6</w:t>
      </w:r>
      <w:r w:rsidR="003E5D61" w:rsidRPr="00AA5E08">
        <w:rPr>
          <w:rFonts w:ascii="Times New Roman" w:hAnsi="Times New Roman"/>
          <w:sz w:val="24"/>
        </w:rPr>
        <w:t xml:space="preserve"> muutmata kujul kehtima</w:t>
      </w:r>
      <w:r w:rsidRPr="00AA5E08">
        <w:rPr>
          <w:rFonts w:ascii="Times New Roman" w:hAnsi="Times New Roman"/>
          <w:sz w:val="24"/>
        </w:rPr>
        <w:t>.</w:t>
      </w:r>
    </w:p>
    <w:p w14:paraId="5744424F" w14:textId="77777777" w:rsidR="003E5D61" w:rsidRDefault="003E5D61" w:rsidP="00E76672">
      <w:pPr>
        <w:rPr>
          <w:rFonts w:ascii="Times New Roman" w:hAnsi="Times New Roman"/>
          <w:sz w:val="24"/>
        </w:rPr>
      </w:pPr>
    </w:p>
    <w:p w14:paraId="47A645E4" w14:textId="25F4575D" w:rsidR="002D67F9" w:rsidRDefault="002D67F9" w:rsidP="00E76672">
      <w:pPr>
        <w:rPr>
          <w:rFonts w:ascii="Times New Roman" w:hAnsi="Times New Roman"/>
          <w:sz w:val="24"/>
        </w:rPr>
      </w:pPr>
      <w:r w:rsidRPr="002D67F9">
        <w:rPr>
          <w:rFonts w:ascii="Times New Roman" w:hAnsi="Times New Roman"/>
          <w:sz w:val="24"/>
        </w:rPr>
        <w:t xml:space="preserve">Lõige 7 annab kohtutäiturile võimaluse teha lapse elukohajärgsele või erandina kohustatud isiku elukohajärgsele </w:t>
      </w:r>
      <w:proofErr w:type="spellStart"/>
      <w:r w:rsidR="003E5D61">
        <w:rPr>
          <w:rFonts w:ascii="Times New Roman" w:hAnsi="Times New Roman"/>
          <w:sz w:val="24"/>
        </w:rPr>
        <w:t>KOV-ile</w:t>
      </w:r>
      <w:proofErr w:type="spellEnd"/>
      <w:r w:rsidRPr="002D67F9">
        <w:rPr>
          <w:rFonts w:ascii="Times New Roman" w:hAnsi="Times New Roman"/>
          <w:sz w:val="24"/>
        </w:rPr>
        <w:t xml:space="preserve"> ettepanek</w:t>
      </w:r>
      <w:r w:rsidR="00083E39">
        <w:rPr>
          <w:rFonts w:ascii="Times New Roman" w:hAnsi="Times New Roman"/>
          <w:sz w:val="24"/>
        </w:rPr>
        <w:t xml:space="preserve"> paigut</w:t>
      </w:r>
      <w:r w:rsidR="001D53C0">
        <w:rPr>
          <w:rFonts w:ascii="Times New Roman" w:hAnsi="Times New Roman"/>
          <w:sz w:val="24"/>
        </w:rPr>
        <w:t>ada</w:t>
      </w:r>
      <w:r w:rsidRPr="002D67F9">
        <w:rPr>
          <w:rFonts w:ascii="Times New Roman" w:hAnsi="Times New Roman"/>
          <w:sz w:val="24"/>
        </w:rPr>
        <w:t xml:space="preserve"> laps ajutise</w:t>
      </w:r>
      <w:r w:rsidR="001D53C0">
        <w:rPr>
          <w:rFonts w:ascii="Times New Roman" w:hAnsi="Times New Roman"/>
          <w:sz w:val="24"/>
        </w:rPr>
        <w:t>lt</w:t>
      </w:r>
      <w:r w:rsidRPr="002D67F9">
        <w:rPr>
          <w:rFonts w:ascii="Times New Roman" w:hAnsi="Times New Roman"/>
          <w:sz w:val="24"/>
        </w:rPr>
        <w:t xml:space="preserve"> hoolekandeasutusse, kui see on vajalik kohtulahendi täitmise tagamiseks. </w:t>
      </w:r>
      <w:r w:rsidR="003E5D61">
        <w:rPr>
          <w:rFonts w:ascii="Times New Roman" w:hAnsi="Times New Roman"/>
          <w:sz w:val="24"/>
        </w:rPr>
        <w:t>KOV</w:t>
      </w:r>
      <w:r w:rsidRPr="002D67F9">
        <w:rPr>
          <w:rFonts w:ascii="Times New Roman" w:hAnsi="Times New Roman"/>
          <w:sz w:val="24"/>
        </w:rPr>
        <w:t xml:space="preserve"> saab ettepaneku alusel hinnata, kas on vaja algatada menetlus </w:t>
      </w:r>
      <w:proofErr w:type="spellStart"/>
      <w:r w:rsidRPr="002D67F9">
        <w:rPr>
          <w:rFonts w:ascii="Times New Roman" w:hAnsi="Times New Roman"/>
          <w:sz w:val="24"/>
        </w:rPr>
        <w:t>LasteKS</w:t>
      </w:r>
      <w:proofErr w:type="spellEnd"/>
      <w:r w:rsidRPr="002D67F9">
        <w:rPr>
          <w:rFonts w:ascii="Times New Roman" w:hAnsi="Times New Roman"/>
          <w:sz w:val="24"/>
        </w:rPr>
        <w:t xml:space="preserve"> § 33 või PKS § 134 alusel</w:t>
      </w:r>
      <w:r w:rsidR="00BC08FA">
        <w:rPr>
          <w:rFonts w:ascii="Times New Roman" w:hAnsi="Times New Roman"/>
          <w:sz w:val="24"/>
        </w:rPr>
        <w:t>. M</w:t>
      </w:r>
      <w:r w:rsidRPr="002D67F9">
        <w:rPr>
          <w:rFonts w:ascii="Times New Roman" w:hAnsi="Times New Roman"/>
          <w:sz w:val="24"/>
        </w:rPr>
        <w:t xml:space="preserve">õlemad eeldavad kohtu sekkumist. Säte on mõeldud </w:t>
      </w:r>
      <w:r w:rsidR="009D209C">
        <w:rPr>
          <w:rFonts w:ascii="Times New Roman" w:hAnsi="Times New Roman"/>
          <w:sz w:val="24"/>
        </w:rPr>
        <w:t xml:space="preserve">muu </w:t>
      </w:r>
      <w:r w:rsidRPr="002D67F9">
        <w:rPr>
          <w:rFonts w:ascii="Times New Roman" w:hAnsi="Times New Roman"/>
          <w:sz w:val="24"/>
        </w:rPr>
        <w:t>hulgas täitemenetluse tagamiseks – see loob võimaluse kohtulahendi täitmiseks ka olukorras, kus lapse viibimine vanema juures ei ole turvaline või lapse heaolu ei ole võimalik muul viisil tagada, samuti juhul</w:t>
      </w:r>
      <w:r w:rsidR="00BD5AEB">
        <w:rPr>
          <w:rFonts w:ascii="Times New Roman" w:hAnsi="Times New Roman"/>
          <w:sz w:val="24"/>
        </w:rPr>
        <w:t>,</w:t>
      </w:r>
      <w:r w:rsidRPr="002D67F9">
        <w:rPr>
          <w:rFonts w:ascii="Times New Roman" w:hAnsi="Times New Roman"/>
          <w:sz w:val="24"/>
        </w:rPr>
        <w:t xml:space="preserve"> kui lahendi täitmine ei ole võimalik lapsega seotud asjaolude tõttu.</w:t>
      </w:r>
    </w:p>
    <w:p w14:paraId="766695D0" w14:textId="77777777" w:rsidR="005833BD" w:rsidRPr="002D67F9" w:rsidRDefault="005833BD" w:rsidP="00E76672">
      <w:pPr>
        <w:rPr>
          <w:rFonts w:ascii="Times New Roman" w:hAnsi="Times New Roman"/>
          <w:sz w:val="24"/>
        </w:rPr>
      </w:pPr>
    </w:p>
    <w:p w14:paraId="438B8F28" w14:textId="5157FAA9" w:rsidR="00222525" w:rsidRPr="002D67F9" w:rsidRDefault="002D67F9" w:rsidP="00E76672">
      <w:pPr>
        <w:rPr>
          <w:rFonts w:ascii="Times New Roman" w:hAnsi="Times New Roman"/>
          <w:sz w:val="24"/>
        </w:rPr>
      </w:pPr>
      <w:r w:rsidRPr="00527A5B">
        <w:rPr>
          <w:rFonts w:ascii="Times New Roman" w:hAnsi="Times New Roman"/>
          <w:sz w:val="24"/>
        </w:rPr>
        <w:t>Lõikes</w:t>
      </w:r>
      <w:r w:rsidRPr="002D67F9">
        <w:rPr>
          <w:rFonts w:ascii="Times New Roman" w:hAnsi="Times New Roman"/>
          <w:sz w:val="24"/>
        </w:rPr>
        <w:t xml:space="preserve"> 8 sätestatakse kohtutäituri õigus peatada lapsega suhtlemise võimaldamise asjades täitetoiming, kui </w:t>
      </w:r>
      <w:r w:rsidR="002C3F9A">
        <w:rPr>
          <w:rFonts w:ascii="Times New Roman" w:hAnsi="Times New Roman"/>
          <w:sz w:val="24"/>
        </w:rPr>
        <w:t xml:space="preserve">toimingu tegemine </w:t>
      </w:r>
      <w:r w:rsidRPr="002D67F9">
        <w:rPr>
          <w:rFonts w:ascii="Times New Roman" w:hAnsi="Times New Roman"/>
          <w:sz w:val="24"/>
        </w:rPr>
        <w:t xml:space="preserve">ei ole lapse seisundist või muudest temaga seotud asjaoludest tulenevalt võimalik. Tegemist on olulise muudatusega, kuna kehtivas seaduses puudus seni selge alus täitetoimingu peatamiseks olukorras, kus selle jätkamine kahjustaks lapse heaolu. </w:t>
      </w:r>
      <w:r w:rsidR="00222525">
        <w:rPr>
          <w:rFonts w:ascii="Times New Roman" w:hAnsi="Times New Roman"/>
          <w:sz w:val="24"/>
        </w:rPr>
        <w:t>L</w:t>
      </w:r>
      <w:r w:rsidR="00222525" w:rsidRPr="002D67F9">
        <w:rPr>
          <w:rFonts w:ascii="Times New Roman" w:hAnsi="Times New Roman"/>
          <w:sz w:val="24"/>
        </w:rPr>
        <w:t xml:space="preserve">apsega seotud asjaolude all </w:t>
      </w:r>
      <w:r w:rsidR="00222525">
        <w:rPr>
          <w:rFonts w:ascii="Times New Roman" w:hAnsi="Times New Roman"/>
          <w:sz w:val="24"/>
        </w:rPr>
        <w:t xml:space="preserve">peetakse silmas </w:t>
      </w:r>
      <w:r w:rsidR="00222525" w:rsidRPr="002D67F9">
        <w:rPr>
          <w:rFonts w:ascii="Times New Roman" w:hAnsi="Times New Roman"/>
          <w:sz w:val="24"/>
        </w:rPr>
        <w:t>eelkõige olukordi, kus</w:t>
      </w:r>
      <w:r w:rsidR="00222525" w:rsidRPr="00025947">
        <w:rPr>
          <w:rFonts w:ascii="Times New Roman" w:hAnsi="Times New Roman"/>
          <w:sz w:val="24"/>
        </w:rPr>
        <w:t xml:space="preserve"> </w:t>
      </w:r>
      <w:r w:rsidR="4C6F24C5" w:rsidRPr="00E648F8">
        <w:rPr>
          <w:rFonts w:ascii="Times New Roman" w:hAnsi="Times New Roman"/>
          <w:sz w:val="24"/>
        </w:rPr>
        <w:t>kohtutäitur on tuvastanud, et</w:t>
      </w:r>
      <w:r w:rsidR="00222525" w:rsidRPr="2C3454AD">
        <w:rPr>
          <w:rFonts w:ascii="Times New Roman" w:hAnsi="Times New Roman"/>
          <w:sz w:val="24"/>
        </w:rPr>
        <w:t xml:space="preserve"> </w:t>
      </w:r>
      <w:r w:rsidR="00222525" w:rsidRPr="002D67F9">
        <w:rPr>
          <w:rFonts w:ascii="Times New Roman" w:hAnsi="Times New Roman"/>
          <w:sz w:val="24"/>
        </w:rPr>
        <w:t>lapsega koos elav vanem on täitnud oma kohustused ja teinud kõik endast oleneva, et laps suhtluskorra täitmisega nõustuks, kuid laps keeldub siiski kohtulahendit täitmast. Sellisel juhul on lapse vastumeelsus käsitatav lapsega seotud asjaoluna, mis võib õigustada täitetoimingu peatamist.</w:t>
      </w:r>
    </w:p>
    <w:p w14:paraId="46618764" w14:textId="77777777" w:rsidR="00037237" w:rsidRDefault="00037237" w:rsidP="00E76672">
      <w:pPr>
        <w:rPr>
          <w:rFonts w:ascii="Times New Roman" w:hAnsi="Times New Roman"/>
          <w:sz w:val="24"/>
        </w:rPr>
      </w:pPr>
    </w:p>
    <w:p w14:paraId="0FB695D6" w14:textId="736A5551" w:rsidR="00222525" w:rsidRDefault="00037237" w:rsidP="00E76672">
      <w:pPr>
        <w:rPr>
          <w:rFonts w:ascii="Times New Roman" w:hAnsi="Times New Roman"/>
          <w:sz w:val="24"/>
        </w:rPr>
      </w:pPr>
      <w:r w:rsidRPr="00037237">
        <w:rPr>
          <w:rFonts w:ascii="Times New Roman" w:hAnsi="Times New Roman"/>
          <w:sz w:val="24"/>
        </w:rPr>
        <w:t>Tuleb rõhutada, et kavandatud muudatus puudutab vaid kestvate suhtluskordade täitmist, kus kohtutäitur teeb täitemenetluse kestel mitmeid toiminguid, tagamaks õigusta</w:t>
      </w:r>
      <w:r w:rsidR="00917DA3">
        <w:rPr>
          <w:rFonts w:ascii="Times New Roman" w:hAnsi="Times New Roman"/>
          <w:sz w:val="24"/>
        </w:rPr>
        <w:t>tu</w:t>
      </w:r>
      <w:r w:rsidRPr="00037237">
        <w:rPr>
          <w:rFonts w:ascii="Times New Roman" w:hAnsi="Times New Roman"/>
          <w:sz w:val="24"/>
        </w:rPr>
        <w:t xml:space="preserve">d vanema suhtlust lapsega. Seega </w:t>
      </w:r>
      <w:r w:rsidR="00E802C4" w:rsidRPr="00037237">
        <w:rPr>
          <w:rFonts w:ascii="Times New Roman" w:hAnsi="Times New Roman"/>
          <w:sz w:val="24"/>
        </w:rPr>
        <w:t xml:space="preserve">tähendab </w:t>
      </w:r>
      <w:r w:rsidRPr="00037237">
        <w:rPr>
          <w:rFonts w:ascii="Times New Roman" w:hAnsi="Times New Roman"/>
          <w:sz w:val="24"/>
        </w:rPr>
        <w:t>eelnõu</w:t>
      </w:r>
      <w:r w:rsidR="002F5620">
        <w:rPr>
          <w:rFonts w:ascii="Times New Roman" w:hAnsi="Times New Roman"/>
          <w:sz w:val="24"/>
        </w:rPr>
        <w:t>ga tehtavate muudatuste</w:t>
      </w:r>
      <w:r w:rsidRPr="00037237">
        <w:rPr>
          <w:rFonts w:ascii="Times New Roman" w:hAnsi="Times New Roman"/>
          <w:sz w:val="24"/>
        </w:rPr>
        <w:t xml:space="preserve"> kontekstis täitetoimingu peatamine iga konkreetse eraldiseisva toimingu peatamist, mille käigus kohtutäitur kontrollib suhtluskorra täitmist kohustatud isiku poolt. Täitemenetluse peatamise eelduseks on kaks asjaolu: lapsest tulenev takistus täitetoimingu läbiviimisele </w:t>
      </w:r>
      <w:r w:rsidR="00E802C4">
        <w:rPr>
          <w:rFonts w:ascii="Times New Roman" w:hAnsi="Times New Roman"/>
          <w:sz w:val="24"/>
        </w:rPr>
        <w:t>ja</w:t>
      </w:r>
      <w:r w:rsidRPr="00037237">
        <w:rPr>
          <w:rFonts w:ascii="Times New Roman" w:hAnsi="Times New Roman"/>
          <w:sz w:val="24"/>
        </w:rPr>
        <w:t xml:space="preserve"> oht lapse heaolule. Need asjaolud võivad esineda nii koos kui </w:t>
      </w:r>
      <w:r w:rsidR="00E802C4">
        <w:rPr>
          <w:rFonts w:ascii="Times New Roman" w:hAnsi="Times New Roman"/>
          <w:sz w:val="24"/>
        </w:rPr>
        <w:t xml:space="preserve">ka </w:t>
      </w:r>
      <w:r w:rsidRPr="00037237">
        <w:rPr>
          <w:rFonts w:ascii="Times New Roman" w:hAnsi="Times New Roman"/>
          <w:sz w:val="24"/>
        </w:rPr>
        <w:t>eraldi. Täitetoimingu peatamise otsustamisel mõlema asjaolu pinnalt tuleb võtta arvesse ajali</w:t>
      </w:r>
      <w:r w:rsidR="00E802C4">
        <w:rPr>
          <w:rFonts w:ascii="Times New Roman" w:hAnsi="Times New Roman"/>
          <w:sz w:val="24"/>
        </w:rPr>
        <w:t>st</w:t>
      </w:r>
      <w:r w:rsidRPr="00037237">
        <w:rPr>
          <w:rFonts w:ascii="Times New Roman" w:hAnsi="Times New Roman"/>
          <w:sz w:val="24"/>
        </w:rPr>
        <w:t xml:space="preserve"> faktor</w:t>
      </w:r>
      <w:r w:rsidR="00E802C4">
        <w:rPr>
          <w:rFonts w:ascii="Times New Roman" w:hAnsi="Times New Roman"/>
          <w:sz w:val="24"/>
        </w:rPr>
        <w:t>it</w:t>
      </w:r>
      <w:r w:rsidRPr="00037237">
        <w:rPr>
          <w:rFonts w:ascii="Times New Roman" w:hAnsi="Times New Roman"/>
          <w:sz w:val="24"/>
        </w:rPr>
        <w:t xml:space="preserve">. Kui täitetoimingu tegemise ajal selgub lühikese aja jooksul, et lapsest tulenev takistus suhtluskorra täitmisele on ületatav või oht lapse heaolule </w:t>
      </w:r>
      <w:r w:rsidR="00E802C4">
        <w:rPr>
          <w:rFonts w:ascii="Times New Roman" w:hAnsi="Times New Roman"/>
          <w:sz w:val="24"/>
        </w:rPr>
        <w:t>väheneb</w:t>
      </w:r>
      <w:r w:rsidR="00B144E0">
        <w:rPr>
          <w:rFonts w:ascii="Times New Roman" w:hAnsi="Times New Roman"/>
          <w:sz w:val="24"/>
        </w:rPr>
        <w:t xml:space="preserve">, </w:t>
      </w:r>
      <w:r w:rsidRPr="00037237">
        <w:rPr>
          <w:rFonts w:ascii="Times New Roman" w:hAnsi="Times New Roman"/>
          <w:sz w:val="24"/>
        </w:rPr>
        <w:t xml:space="preserve">tuleb kohtutäituril kaaluda täitetoimingu </w:t>
      </w:r>
      <w:r w:rsidRPr="00037237">
        <w:rPr>
          <w:rFonts w:ascii="Times New Roman" w:hAnsi="Times New Roman"/>
          <w:sz w:val="24"/>
        </w:rPr>
        <w:lastRenderedPageBreak/>
        <w:t xml:space="preserve">jätkamist samas asukohas samal ajal. Seejuures tuleb arvestada asjaoluga, et toimingu venimine omaette ei hakkaks kahjustama lapse huve. Kui täitetoimingu peatamise eeldused ära ei lange – lapse vastumeelsus suhtluskorra täimisele jätkub või oht lapse heaolule säilib või kasvab – tuleb kohtutäituril langetada otsus käimasoleva täitetoimingu ärajätmiseks ning </w:t>
      </w:r>
      <w:r w:rsidR="00E802C4">
        <w:rPr>
          <w:rFonts w:ascii="Times New Roman" w:hAnsi="Times New Roman"/>
          <w:sz w:val="24"/>
        </w:rPr>
        <w:t>teha</w:t>
      </w:r>
      <w:r w:rsidRPr="00037237">
        <w:rPr>
          <w:rFonts w:ascii="Times New Roman" w:hAnsi="Times New Roman"/>
          <w:sz w:val="24"/>
        </w:rPr>
        <w:t xml:space="preserve"> järgmist suhtluskorra kontrolli </w:t>
      </w:r>
      <w:r w:rsidR="00E802C4">
        <w:rPr>
          <w:rFonts w:ascii="Times New Roman" w:hAnsi="Times New Roman"/>
          <w:sz w:val="24"/>
        </w:rPr>
        <w:t>järgmise</w:t>
      </w:r>
      <w:r w:rsidRPr="00037237">
        <w:rPr>
          <w:rFonts w:ascii="Times New Roman" w:hAnsi="Times New Roman"/>
          <w:sz w:val="24"/>
        </w:rPr>
        <w:t xml:space="preserve"> täitedokumendist tuleneval lapse ja vanema kohtumise ajal. Sellised asjaolud peaksid dikteerima ka </w:t>
      </w:r>
      <w:proofErr w:type="spellStart"/>
      <w:r w:rsidRPr="00037237">
        <w:rPr>
          <w:rFonts w:ascii="Times New Roman" w:hAnsi="Times New Roman"/>
          <w:sz w:val="24"/>
        </w:rPr>
        <w:t>KOV</w:t>
      </w:r>
      <w:r w:rsidR="00B144E0">
        <w:rPr>
          <w:rFonts w:ascii="Times New Roman" w:hAnsi="Times New Roman"/>
          <w:sz w:val="24"/>
        </w:rPr>
        <w:t>-</w:t>
      </w:r>
      <w:r w:rsidRPr="00037237">
        <w:rPr>
          <w:rFonts w:ascii="Times New Roman" w:hAnsi="Times New Roman"/>
          <w:sz w:val="24"/>
        </w:rPr>
        <w:t>i</w:t>
      </w:r>
      <w:proofErr w:type="spellEnd"/>
      <w:r w:rsidRPr="00037237">
        <w:rPr>
          <w:rFonts w:ascii="Times New Roman" w:hAnsi="Times New Roman"/>
          <w:sz w:val="24"/>
        </w:rPr>
        <w:t xml:space="preserve"> esindaja kaasamis</w:t>
      </w:r>
      <w:r w:rsidR="00B144E0">
        <w:rPr>
          <w:rFonts w:ascii="Times New Roman" w:hAnsi="Times New Roman"/>
          <w:sz w:val="24"/>
        </w:rPr>
        <w:t>e</w:t>
      </w:r>
      <w:r w:rsidRPr="00037237">
        <w:rPr>
          <w:rFonts w:ascii="Times New Roman" w:hAnsi="Times New Roman"/>
          <w:sz w:val="24"/>
        </w:rPr>
        <w:t xml:space="preserve"> järgmise täitetoimingu juurde.</w:t>
      </w:r>
    </w:p>
    <w:p w14:paraId="40CCFD71" w14:textId="77777777" w:rsidR="00C441FA" w:rsidRDefault="00C441FA" w:rsidP="00E76672">
      <w:pPr>
        <w:rPr>
          <w:rFonts w:ascii="Times New Roman" w:hAnsi="Times New Roman"/>
          <w:sz w:val="24"/>
        </w:rPr>
      </w:pPr>
    </w:p>
    <w:p w14:paraId="19698BF6" w14:textId="07D26E30" w:rsidR="007C1C8B" w:rsidRDefault="002D67F9" w:rsidP="00E76672">
      <w:pPr>
        <w:rPr>
          <w:rFonts w:ascii="Times New Roman" w:hAnsi="Times New Roman"/>
          <w:sz w:val="24"/>
        </w:rPr>
      </w:pPr>
      <w:r w:rsidRPr="002D67F9">
        <w:rPr>
          <w:rFonts w:ascii="Times New Roman" w:hAnsi="Times New Roman"/>
          <w:sz w:val="24"/>
        </w:rPr>
        <w:t xml:space="preserve">Lõikes </w:t>
      </w:r>
      <w:r w:rsidR="00481BC4">
        <w:rPr>
          <w:rFonts w:ascii="Times New Roman" w:hAnsi="Times New Roman"/>
          <w:sz w:val="24"/>
        </w:rPr>
        <w:t xml:space="preserve">8 </w:t>
      </w:r>
      <w:r w:rsidRPr="002D67F9">
        <w:rPr>
          <w:rFonts w:ascii="Times New Roman" w:hAnsi="Times New Roman"/>
          <w:sz w:val="24"/>
        </w:rPr>
        <w:t xml:space="preserve">sätestatakse ka </w:t>
      </w:r>
      <w:proofErr w:type="spellStart"/>
      <w:r w:rsidRPr="002D67F9">
        <w:rPr>
          <w:rFonts w:ascii="Times New Roman" w:hAnsi="Times New Roman"/>
          <w:sz w:val="24"/>
        </w:rPr>
        <w:t>KOV-i</w:t>
      </w:r>
      <w:proofErr w:type="spellEnd"/>
      <w:r w:rsidRPr="002D67F9">
        <w:rPr>
          <w:rFonts w:ascii="Times New Roman" w:hAnsi="Times New Roman"/>
          <w:sz w:val="24"/>
        </w:rPr>
        <w:t xml:space="preserve"> esindaja õigus teha </w:t>
      </w:r>
      <w:r w:rsidR="00663BAD" w:rsidRPr="002D67F9">
        <w:rPr>
          <w:rFonts w:ascii="Times New Roman" w:hAnsi="Times New Roman"/>
          <w:sz w:val="24"/>
        </w:rPr>
        <w:t xml:space="preserve">kohtutäiturile </w:t>
      </w:r>
      <w:r w:rsidRPr="002D67F9">
        <w:rPr>
          <w:rFonts w:ascii="Times New Roman" w:hAnsi="Times New Roman"/>
          <w:sz w:val="24"/>
        </w:rPr>
        <w:t xml:space="preserve">sellesisuline ettepanek, toetudes oma eksperthinnangule lapse olukorra kohta. </w:t>
      </w:r>
      <w:proofErr w:type="spellStart"/>
      <w:r w:rsidRPr="00661BA4">
        <w:rPr>
          <w:rFonts w:ascii="Times New Roman" w:hAnsi="Times New Roman"/>
          <w:sz w:val="24"/>
        </w:rPr>
        <w:t>KOV-i</w:t>
      </w:r>
      <w:proofErr w:type="spellEnd"/>
      <w:r w:rsidRPr="00661BA4">
        <w:rPr>
          <w:rFonts w:ascii="Times New Roman" w:hAnsi="Times New Roman"/>
          <w:sz w:val="24"/>
        </w:rPr>
        <w:t xml:space="preserve"> esindaja ettepaneku alusel tehtud täitetoimingu peatamise otsuse peale kaevata ei saa.</w:t>
      </w:r>
      <w:r w:rsidR="00222525">
        <w:rPr>
          <w:rFonts w:ascii="Times New Roman" w:hAnsi="Times New Roman"/>
          <w:sz w:val="24"/>
        </w:rPr>
        <w:t xml:space="preserve"> </w:t>
      </w:r>
      <w:proofErr w:type="spellStart"/>
      <w:r w:rsidRPr="002D67F9">
        <w:rPr>
          <w:rFonts w:ascii="Times New Roman" w:hAnsi="Times New Roman"/>
          <w:sz w:val="24"/>
        </w:rPr>
        <w:t>KOV-i</w:t>
      </w:r>
      <w:proofErr w:type="spellEnd"/>
      <w:r w:rsidRPr="002D67F9">
        <w:rPr>
          <w:rFonts w:ascii="Times New Roman" w:hAnsi="Times New Roman"/>
          <w:sz w:val="24"/>
        </w:rPr>
        <w:t xml:space="preserve"> esindaja poolt </w:t>
      </w:r>
      <w:r w:rsidR="005E71BF">
        <w:rPr>
          <w:rFonts w:ascii="Times New Roman" w:hAnsi="Times New Roman"/>
          <w:sz w:val="24"/>
        </w:rPr>
        <w:t xml:space="preserve">tehtava </w:t>
      </w:r>
      <w:r w:rsidRPr="002D67F9">
        <w:rPr>
          <w:rFonts w:ascii="Times New Roman" w:hAnsi="Times New Roman"/>
          <w:sz w:val="24"/>
        </w:rPr>
        <w:t xml:space="preserve">täitetoimingu peatamise ettepaneku eelduseks on võimalus, et täitetoiminguga jätkamine kahjustab lapse heaolu. </w:t>
      </w:r>
      <w:proofErr w:type="spellStart"/>
      <w:r w:rsidR="00D91768" w:rsidRPr="00072BC0">
        <w:rPr>
          <w:rFonts w:ascii="Times New Roman" w:hAnsi="Times New Roman"/>
          <w:sz w:val="24"/>
        </w:rPr>
        <w:t>KOV-i</w:t>
      </w:r>
      <w:proofErr w:type="spellEnd"/>
      <w:r w:rsidR="00D91768" w:rsidRPr="00072BC0">
        <w:rPr>
          <w:rFonts w:ascii="Times New Roman" w:hAnsi="Times New Roman"/>
          <w:sz w:val="24"/>
        </w:rPr>
        <w:t xml:space="preserve"> esindaja ettepanekul tehtav peatamine puudutab üksnes konkreetset toimingut ega too kaasa kogu täitemenetluse peatamist. </w:t>
      </w:r>
      <w:proofErr w:type="spellStart"/>
      <w:r w:rsidR="00D91768" w:rsidRPr="00072BC0">
        <w:rPr>
          <w:rFonts w:ascii="Times New Roman" w:hAnsi="Times New Roman"/>
          <w:sz w:val="24"/>
        </w:rPr>
        <w:t>KOV-i</w:t>
      </w:r>
      <w:proofErr w:type="spellEnd"/>
      <w:r w:rsidR="00D91768" w:rsidRPr="00072BC0">
        <w:rPr>
          <w:rFonts w:ascii="Times New Roman" w:hAnsi="Times New Roman"/>
          <w:sz w:val="24"/>
        </w:rPr>
        <w:t xml:space="preserve"> esindaja on lapse heaolu hindamisel pädev isik ning olukorras, kus tema hinnangul tuleb lapse huvidest lähtudes täitetoiming kohe katkestada, peab kohtutäituril olema võimalik sellele hinnangule viivitamata tugineda. Sellisel juhul peab täitetoimingu peatamise otsusel olema piisav kaalukus, et vältida lapsele võimaliku kahju tekkimist. Peatamise otsuse tegemine </w:t>
      </w:r>
      <w:proofErr w:type="spellStart"/>
      <w:r w:rsidR="00D91768" w:rsidRPr="00072BC0">
        <w:rPr>
          <w:rFonts w:ascii="Times New Roman" w:hAnsi="Times New Roman"/>
          <w:sz w:val="24"/>
        </w:rPr>
        <w:t>KOV-i</w:t>
      </w:r>
      <w:proofErr w:type="spellEnd"/>
      <w:r w:rsidR="00D91768" w:rsidRPr="00072BC0">
        <w:rPr>
          <w:rFonts w:ascii="Times New Roman" w:hAnsi="Times New Roman"/>
          <w:sz w:val="24"/>
        </w:rPr>
        <w:t xml:space="preserve"> ettepaneku alusel ei tähenda sisulist ega lõplikku otsust täitemenetluse edasise käigu kohta, vaid võimaldab reageerida konkreetsele olukorrale lapse huvide kaitseks.</w:t>
      </w:r>
    </w:p>
    <w:p w14:paraId="2EA89BCC" w14:textId="77777777" w:rsidR="007C1C8B" w:rsidRDefault="007C1C8B" w:rsidP="00E76672">
      <w:pPr>
        <w:rPr>
          <w:rFonts w:ascii="Times New Roman" w:hAnsi="Times New Roman"/>
          <w:sz w:val="24"/>
        </w:rPr>
      </w:pPr>
    </w:p>
    <w:p w14:paraId="24975DE9" w14:textId="7169EDBD" w:rsidR="00401D5E" w:rsidRDefault="002D67F9" w:rsidP="00E76672">
      <w:pPr>
        <w:rPr>
          <w:rFonts w:ascii="Times New Roman" w:hAnsi="Times New Roman"/>
          <w:sz w:val="24"/>
        </w:rPr>
      </w:pPr>
      <w:proofErr w:type="spellStart"/>
      <w:r w:rsidRPr="002D67F9">
        <w:rPr>
          <w:rFonts w:ascii="Times New Roman" w:hAnsi="Times New Roman"/>
          <w:sz w:val="24"/>
        </w:rPr>
        <w:t>KOV-i</w:t>
      </w:r>
      <w:proofErr w:type="spellEnd"/>
      <w:r w:rsidRPr="002D67F9">
        <w:rPr>
          <w:rFonts w:ascii="Times New Roman" w:hAnsi="Times New Roman"/>
          <w:sz w:val="24"/>
        </w:rPr>
        <w:t xml:space="preserve"> esindaja otsustab täitetoimingu peatamise ettepaneku tegemise ja esitab selle täitetoimingu </w:t>
      </w:r>
      <w:r w:rsidR="00E97700">
        <w:rPr>
          <w:rFonts w:ascii="Times New Roman" w:hAnsi="Times New Roman"/>
          <w:sz w:val="24"/>
        </w:rPr>
        <w:t>tegemise</w:t>
      </w:r>
      <w:r w:rsidRPr="002D67F9">
        <w:rPr>
          <w:rFonts w:ascii="Times New Roman" w:hAnsi="Times New Roman"/>
          <w:sz w:val="24"/>
        </w:rPr>
        <w:t xml:space="preserve"> käigus kohapeal suuliselt. Ettepaneku tegemise fakt lisatakse täitetoimingu kohta koostatud dokumenti. Suulise ettepaneku kannab kohtutäitur toimingu akti. Kohtutäitur väljastab </w:t>
      </w:r>
      <w:proofErr w:type="spellStart"/>
      <w:r w:rsidRPr="002D67F9">
        <w:rPr>
          <w:rFonts w:ascii="Times New Roman" w:hAnsi="Times New Roman"/>
          <w:sz w:val="24"/>
        </w:rPr>
        <w:t>KOV-i</w:t>
      </w:r>
      <w:proofErr w:type="spellEnd"/>
      <w:r w:rsidRPr="002D67F9">
        <w:rPr>
          <w:rFonts w:ascii="Times New Roman" w:hAnsi="Times New Roman"/>
          <w:sz w:val="24"/>
        </w:rPr>
        <w:t xml:space="preserve"> esindajale õiendi täitetoimingu peatamise ettepaneku tegemise kohta.</w:t>
      </w:r>
    </w:p>
    <w:p w14:paraId="4824401D" w14:textId="77BA46A0" w:rsidR="00072BC0" w:rsidRDefault="00072BC0" w:rsidP="00E76672">
      <w:pPr>
        <w:rPr>
          <w:rFonts w:ascii="Times New Roman" w:hAnsi="Times New Roman"/>
          <w:sz w:val="24"/>
        </w:rPr>
      </w:pPr>
    </w:p>
    <w:p w14:paraId="5F6215E9" w14:textId="0A89388E" w:rsidR="002D67F9" w:rsidRPr="00FF5094" w:rsidRDefault="002D67F9" w:rsidP="00907783">
      <w:pPr>
        <w:rPr>
          <w:rFonts w:ascii="Times New Roman" w:hAnsi="Times New Roman"/>
          <w:sz w:val="24"/>
        </w:rPr>
      </w:pPr>
      <w:r w:rsidRPr="005534FE">
        <w:rPr>
          <w:rFonts w:ascii="Times New Roman" w:hAnsi="Times New Roman"/>
          <w:sz w:val="24"/>
        </w:rPr>
        <w:t xml:space="preserve">Lõige 9 näeb ette, et kui lapsega suhtlemise võimaldamise asjades ei ole </w:t>
      </w:r>
      <w:r w:rsidR="003221C0" w:rsidRPr="005534FE">
        <w:rPr>
          <w:rFonts w:ascii="Times New Roman" w:hAnsi="Times New Roman"/>
          <w:sz w:val="24"/>
        </w:rPr>
        <w:t xml:space="preserve">korduvalt </w:t>
      </w:r>
      <w:r w:rsidR="006B52C7" w:rsidRPr="005534FE">
        <w:rPr>
          <w:rFonts w:ascii="Times New Roman" w:hAnsi="Times New Roman"/>
          <w:sz w:val="24"/>
        </w:rPr>
        <w:t xml:space="preserve">võimalik </w:t>
      </w:r>
      <w:r w:rsidR="004B3FCC" w:rsidRPr="005534FE">
        <w:rPr>
          <w:rFonts w:ascii="Times New Roman" w:hAnsi="Times New Roman"/>
          <w:sz w:val="24"/>
        </w:rPr>
        <w:t xml:space="preserve">teha </w:t>
      </w:r>
      <w:r w:rsidRPr="005534FE">
        <w:rPr>
          <w:rFonts w:ascii="Times New Roman" w:hAnsi="Times New Roman"/>
          <w:sz w:val="24"/>
        </w:rPr>
        <w:t xml:space="preserve">täitetoimingut lapsega seotud asjaolude tõttu, peab kohtutäitur </w:t>
      </w:r>
      <w:r w:rsidR="00AE3733" w:rsidRPr="005534FE">
        <w:rPr>
          <w:rFonts w:ascii="Times New Roman" w:hAnsi="Times New Roman"/>
          <w:sz w:val="24"/>
        </w:rPr>
        <w:t xml:space="preserve">vanemale selgitama, et tal on </w:t>
      </w:r>
      <w:r w:rsidRPr="005534FE">
        <w:rPr>
          <w:rFonts w:ascii="Times New Roman" w:hAnsi="Times New Roman"/>
          <w:sz w:val="24"/>
        </w:rPr>
        <w:t>võimalus pöörduda kohtu</w:t>
      </w:r>
      <w:r w:rsidR="00850AED" w:rsidRPr="005534FE">
        <w:rPr>
          <w:rFonts w:ascii="Times New Roman" w:hAnsi="Times New Roman"/>
          <w:sz w:val="24"/>
        </w:rPr>
        <w:t xml:space="preserve"> poole</w:t>
      </w:r>
      <w:r w:rsidR="008D251B" w:rsidRPr="005534FE">
        <w:rPr>
          <w:rFonts w:ascii="Times New Roman" w:hAnsi="Times New Roman"/>
          <w:sz w:val="24"/>
        </w:rPr>
        <w:t xml:space="preserve"> suhtluskorra</w:t>
      </w:r>
      <w:r w:rsidRPr="005534FE">
        <w:rPr>
          <w:rFonts w:ascii="Times New Roman" w:hAnsi="Times New Roman"/>
          <w:sz w:val="24"/>
        </w:rPr>
        <w:t xml:space="preserve"> muutmiseks. </w:t>
      </w:r>
      <w:r w:rsidR="004430B1">
        <w:rPr>
          <w:rFonts w:ascii="Times New Roman" w:hAnsi="Times New Roman"/>
          <w:sz w:val="24"/>
        </w:rPr>
        <w:t>Kohtutäituri selgitus</w:t>
      </w:r>
      <w:r w:rsidR="00311582">
        <w:rPr>
          <w:rFonts w:ascii="Times New Roman" w:hAnsi="Times New Roman"/>
          <w:sz w:val="24"/>
        </w:rPr>
        <w:t>e eesmärk on vanemat tema võimalustest informeerida</w:t>
      </w:r>
      <w:r w:rsidR="00326899">
        <w:rPr>
          <w:rFonts w:ascii="Times New Roman" w:hAnsi="Times New Roman"/>
          <w:sz w:val="24"/>
        </w:rPr>
        <w:t xml:space="preserve">, see ei ole vanema jaoks õiguslikult siduv. </w:t>
      </w:r>
      <w:r w:rsidR="002224FD">
        <w:rPr>
          <w:rFonts w:ascii="Times New Roman" w:hAnsi="Times New Roman"/>
          <w:sz w:val="24"/>
        </w:rPr>
        <w:t>T</w:t>
      </w:r>
      <w:r w:rsidR="002763ED" w:rsidRPr="005534FE">
        <w:rPr>
          <w:rFonts w:ascii="Times New Roman" w:hAnsi="Times New Roman"/>
          <w:sz w:val="24"/>
        </w:rPr>
        <w:t>äitur selgitab</w:t>
      </w:r>
      <w:r w:rsidR="00F73284">
        <w:rPr>
          <w:rFonts w:ascii="Times New Roman" w:hAnsi="Times New Roman"/>
          <w:sz w:val="24"/>
        </w:rPr>
        <w:t xml:space="preserve"> vanemale</w:t>
      </w:r>
      <w:r w:rsidR="002763ED" w:rsidRPr="005534FE">
        <w:rPr>
          <w:rFonts w:ascii="Times New Roman" w:hAnsi="Times New Roman"/>
          <w:sz w:val="24"/>
        </w:rPr>
        <w:t xml:space="preserve">, mis on võimalikud </w:t>
      </w:r>
      <w:r w:rsidR="00E802C4">
        <w:rPr>
          <w:rFonts w:ascii="Times New Roman" w:hAnsi="Times New Roman"/>
          <w:sz w:val="24"/>
        </w:rPr>
        <w:t>järgmised</w:t>
      </w:r>
      <w:r w:rsidR="002763ED" w:rsidRPr="005534FE">
        <w:rPr>
          <w:rFonts w:ascii="Times New Roman" w:hAnsi="Times New Roman"/>
          <w:sz w:val="24"/>
        </w:rPr>
        <w:t xml:space="preserve"> sammud, et </w:t>
      </w:r>
      <w:r w:rsidRPr="005534FE">
        <w:rPr>
          <w:rFonts w:ascii="Times New Roman" w:hAnsi="Times New Roman"/>
          <w:sz w:val="24"/>
        </w:rPr>
        <w:t>vältida menetluse põhjendamatut venimist.</w:t>
      </w:r>
      <w:r w:rsidR="005534FE" w:rsidRPr="005534FE">
        <w:t xml:space="preserve"> </w:t>
      </w:r>
      <w:r w:rsidR="00FF5094">
        <w:rPr>
          <w:rFonts w:ascii="Times New Roman" w:hAnsi="Times New Roman"/>
          <w:sz w:val="24"/>
        </w:rPr>
        <w:t xml:space="preserve">Kui </w:t>
      </w:r>
      <w:r w:rsidR="003B4980">
        <w:rPr>
          <w:rFonts w:ascii="Times New Roman" w:hAnsi="Times New Roman"/>
          <w:sz w:val="24"/>
        </w:rPr>
        <w:t xml:space="preserve">õigustatud vanem </w:t>
      </w:r>
      <w:r w:rsidR="00042757">
        <w:rPr>
          <w:rFonts w:ascii="Times New Roman" w:hAnsi="Times New Roman"/>
          <w:sz w:val="24"/>
        </w:rPr>
        <w:t>ei pöördu suhtluskorra muutmiseks kohtuss</w:t>
      </w:r>
      <w:r w:rsidR="00FF305F">
        <w:rPr>
          <w:rFonts w:ascii="Times New Roman" w:hAnsi="Times New Roman"/>
          <w:sz w:val="24"/>
        </w:rPr>
        <w:t>e, ent</w:t>
      </w:r>
      <w:r w:rsidR="00F85D03">
        <w:rPr>
          <w:rFonts w:ascii="Times New Roman" w:hAnsi="Times New Roman"/>
          <w:sz w:val="24"/>
        </w:rPr>
        <w:t xml:space="preserve"> kohtulahendi täitmi</w:t>
      </w:r>
      <w:r w:rsidR="00224A71">
        <w:rPr>
          <w:rFonts w:ascii="Times New Roman" w:hAnsi="Times New Roman"/>
          <w:sz w:val="24"/>
        </w:rPr>
        <w:t>sega jätkamine</w:t>
      </w:r>
      <w:r w:rsidR="00976856">
        <w:rPr>
          <w:rFonts w:ascii="Times New Roman" w:hAnsi="Times New Roman"/>
          <w:sz w:val="24"/>
        </w:rPr>
        <w:t xml:space="preserve"> ohustab l</w:t>
      </w:r>
      <w:r w:rsidR="00976856" w:rsidRPr="00976856">
        <w:rPr>
          <w:rFonts w:ascii="Times New Roman" w:hAnsi="Times New Roman"/>
          <w:sz w:val="24"/>
        </w:rPr>
        <w:t>apse kehalist, vaimset või hingelist heaolu</w:t>
      </w:r>
      <w:r w:rsidR="00976856">
        <w:rPr>
          <w:rFonts w:ascii="Times New Roman" w:hAnsi="Times New Roman"/>
          <w:sz w:val="24"/>
        </w:rPr>
        <w:t xml:space="preserve">, </w:t>
      </w:r>
      <w:r w:rsidR="00FD7920">
        <w:rPr>
          <w:rFonts w:ascii="Times New Roman" w:hAnsi="Times New Roman"/>
          <w:sz w:val="24"/>
        </w:rPr>
        <w:t>tuleks</w:t>
      </w:r>
      <w:r w:rsidR="00224A71">
        <w:rPr>
          <w:rFonts w:ascii="Times New Roman" w:hAnsi="Times New Roman"/>
          <w:sz w:val="24"/>
        </w:rPr>
        <w:t xml:space="preserve"> </w:t>
      </w:r>
      <w:proofErr w:type="spellStart"/>
      <w:r w:rsidR="00224A71">
        <w:rPr>
          <w:rFonts w:ascii="Times New Roman" w:hAnsi="Times New Roman"/>
          <w:sz w:val="24"/>
        </w:rPr>
        <w:t>KOV-i</w:t>
      </w:r>
      <w:proofErr w:type="spellEnd"/>
      <w:r w:rsidR="00224A71">
        <w:rPr>
          <w:rFonts w:ascii="Times New Roman" w:hAnsi="Times New Roman"/>
          <w:sz w:val="24"/>
        </w:rPr>
        <w:t xml:space="preserve"> </w:t>
      </w:r>
      <w:r w:rsidR="000E3C5A">
        <w:rPr>
          <w:rFonts w:ascii="Times New Roman" w:hAnsi="Times New Roman"/>
          <w:sz w:val="24"/>
        </w:rPr>
        <w:t>esindaja</w:t>
      </w:r>
      <w:r w:rsidR="00FD7920">
        <w:rPr>
          <w:rFonts w:ascii="Times New Roman" w:hAnsi="Times New Roman"/>
          <w:sz w:val="24"/>
        </w:rPr>
        <w:t>l</w:t>
      </w:r>
      <w:r w:rsidR="00224A71">
        <w:rPr>
          <w:rFonts w:ascii="Times New Roman" w:hAnsi="Times New Roman"/>
          <w:sz w:val="24"/>
        </w:rPr>
        <w:t xml:space="preserve"> </w:t>
      </w:r>
      <w:r w:rsidR="00ED2711">
        <w:rPr>
          <w:rFonts w:ascii="Times New Roman" w:hAnsi="Times New Roman"/>
          <w:sz w:val="24"/>
        </w:rPr>
        <w:t>või kohtutäitur</w:t>
      </w:r>
      <w:r w:rsidR="00FD7920">
        <w:rPr>
          <w:rFonts w:ascii="Times New Roman" w:hAnsi="Times New Roman"/>
          <w:sz w:val="24"/>
        </w:rPr>
        <w:t xml:space="preserve">il </w:t>
      </w:r>
      <w:r w:rsidR="00ED2711">
        <w:rPr>
          <w:rFonts w:ascii="Times New Roman" w:hAnsi="Times New Roman"/>
          <w:sz w:val="24"/>
        </w:rPr>
        <w:t xml:space="preserve">pöörduda </w:t>
      </w:r>
      <w:r w:rsidR="005F45DE">
        <w:rPr>
          <w:rFonts w:ascii="Times New Roman" w:hAnsi="Times New Roman"/>
          <w:sz w:val="24"/>
        </w:rPr>
        <w:t>PKS</w:t>
      </w:r>
      <w:r w:rsidR="00ED2711">
        <w:rPr>
          <w:rFonts w:ascii="Times New Roman" w:hAnsi="Times New Roman"/>
          <w:sz w:val="24"/>
        </w:rPr>
        <w:t xml:space="preserve"> § 134 alusel avaldusega kohtusse</w:t>
      </w:r>
      <w:r w:rsidR="000167A8">
        <w:rPr>
          <w:rFonts w:ascii="Times New Roman" w:hAnsi="Times New Roman"/>
          <w:sz w:val="24"/>
        </w:rPr>
        <w:t xml:space="preserve">, et kohus rakendaks </w:t>
      </w:r>
      <w:r w:rsidR="001900E1" w:rsidRPr="001900E1">
        <w:rPr>
          <w:rFonts w:ascii="Times New Roman" w:hAnsi="Times New Roman"/>
          <w:sz w:val="24"/>
        </w:rPr>
        <w:t>ohu ärahoidmiseks vajalikke abinõusid</w:t>
      </w:r>
      <w:r w:rsidR="000167A8">
        <w:rPr>
          <w:rFonts w:ascii="Times New Roman" w:hAnsi="Times New Roman"/>
          <w:sz w:val="24"/>
        </w:rPr>
        <w:t>.</w:t>
      </w:r>
    </w:p>
    <w:p w14:paraId="1E7E9585" w14:textId="77777777" w:rsidR="00287269" w:rsidRDefault="00287269" w:rsidP="00E76672">
      <w:pPr>
        <w:rPr>
          <w:rFonts w:ascii="Times New Roman" w:hAnsi="Times New Roman"/>
          <w:sz w:val="24"/>
        </w:rPr>
      </w:pPr>
    </w:p>
    <w:p w14:paraId="4EA230CF" w14:textId="4AA70EDB" w:rsidR="00B8046A" w:rsidRDefault="00B8046A" w:rsidP="00E76672">
      <w:pPr>
        <w:rPr>
          <w:rFonts w:ascii="Times New Roman" w:hAnsi="Times New Roman"/>
          <w:sz w:val="24"/>
        </w:rPr>
      </w:pPr>
      <w:r w:rsidRPr="00B8046A">
        <w:rPr>
          <w:rFonts w:ascii="Times New Roman" w:hAnsi="Times New Roman"/>
          <w:b/>
          <w:sz w:val="24"/>
        </w:rPr>
        <w:t>Eelnõu §-</w:t>
      </w:r>
      <w:r>
        <w:rPr>
          <w:rFonts w:ascii="Times New Roman" w:hAnsi="Times New Roman"/>
          <w:b/>
          <w:sz w:val="24"/>
        </w:rPr>
        <w:t>s</w:t>
      </w:r>
      <w:r w:rsidRPr="00B8046A">
        <w:rPr>
          <w:rFonts w:ascii="Times New Roman" w:hAnsi="Times New Roman"/>
          <w:b/>
          <w:sz w:val="24"/>
        </w:rPr>
        <w:t xml:space="preserve"> </w:t>
      </w:r>
      <w:r>
        <w:rPr>
          <w:rFonts w:ascii="Times New Roman" w:hAnsi="Times New Roman"/>
          <w:b/>
          <w:sz w:val="24"/>
        </w:rPr>
        <w:t>3</w:t>
      </w:r>
      <w:r w:rsidRPr="00B8046A">
        <w:rPr>
          <w:rFonts w:ascii="Times New Roman" w:hAnsi="Times New Roman"/>
          <w:bCs/>
          <w:sz w:val="24"/>
        </w:rPr>
        <w:t xml:space="preserve"> on sätestatud seaduse jõustumine 1. jaanuaril 2027. a</w:t>
      </w:r>
      <w:r>
        <w:rPr>
          <w:rFonts w:ascii="Times New Roman" w:hAnsi="Times New Roman"/>
          <w:bCs/>
          <w:sz w:val="24"/>
        </w:rPr>
        <w:t>, mis tagab piisava ettevalmistusaja eelnõuga kavandatavate muudatuste rakendamiseks.</w:t>
      </w:r>
    </w:p>
    <w:p w14:paraId="492A956F" w14:textId="77777777" w:rsidR="00B8046A" w:rsidRPr="002D67F9" w:rsidRDefault="00B8046A" w:rsidP="00E76672">
      <w:pPr>
        <w:rPr>
          <w:rFonts w:ascii="Times New Roman" w:hAnsi="Times New Roman"/>
          <w:sz w:val="24"/>
        </w:rPr>
      </w:pPr>
    </w:p>
    <w:p w14:paraId="7038B1FD" w14:textId="77777777" w:rsidR="00464E13" w:rsidRDefault="001339A9" w:rsidP="00E76672">
      <w:pPr>
        <w:pStyle w:val="Loendilik"/>
        <w:numPr>
          <w:ilvl w:val="0"/>
          <w:numId w:val="5"/>
        </w:numPr>
        <w:rPr>
          <w:rFonts w:ascii="Times New Roman" w:hAnsi="Times New Roman"/>
          <w:b/>
          <w:bCs/>
          <w:sz w:val="24"/>
        </w:rPr>
      </w:pPr>
      <w:r w:rsidRPr="339355C7">
        <w:rPr>
          <w:rFonts w:ascii="Times New Roman" w:hAnsi="Times New Roman"/>
          <w:b/>
          <w:bCs/>
          <w:sz w:val="24"/>
        </w:rPr>
        <w:t xml:space="preserve">Eelnõu </w:t>
      </w:r>
      <w:r w:rsidRPr="00AE5476">
        <w:rPr>
          <w:rFonts w:ascii="Times New Roman" w:hAnsi="Times New Roman"/>
          <w:b/>
          <w:bCs/>
          <w:sz w:val="24"/>
        </w:rPr>
        <w:t>terminoloogia</w:t>
      </w:r>
    </w:p>
    <w:p w14:paraId="0EB3455C" w14:textId="77777777" w:rsidR="000A2491" w:rsidRDefault="000A2491" w:rsidP="00E76672">
      <w:pPr>
        <w:rPr>
          <w:rFonts w:ascii="Times New Roman" w:hAnsi="Times New Roman"/>
          <w:sz w:val="24"/>
          <w:lang w:eastAsia="et-EE"/>
        </w:rPr>
        <w:sectPr w:rsidR="000A2491">
          <w:type w:val="continuous"/>
          <w:pgSz w:w="11906" w:h="16838"/>
          <w:pgMar w:top="1418" w:right="680" w:bottom="1418" w:left="1701" w:header="680" w:footer="680" w:gutter="0"/>
          <w:cols w:space="708"/>
          <w:docGrid w:linePitch="360"/>
        </w:sectPr>
      </w:pPr>
    </w:p>
    <w:p w14:paraId="40FD75E5" w14:textId="77777777" w:rsidR="00BD3FEA" w:rsidRDefault="00BD3FEA" w:rsidP="00E76672">
      <w:pPr>
        <w:rPr>
          <w:rFonts w:ascii="Times New Roman" w:hAnsi="Times New Roman"/>
          <w:i/>
          <w:iCs/>
          <w:sz w:val="24"/>
          <w:lang w:eastAsia="et-EE"/>
        </w:rPr>
      </w:pPr>
    </w:p>
    <w:p w14:paraId="332C0A07" w14:textId="1F3939C5" w:rsidR="005B2A71" w:rsidRPr="005B2A71" w:rsidRDefault="005B2A71" w:rsidP="00E76672">
      <w:pPr>
        <w:rPr>
          <w:rFonts w:ascii="Times New Roman" w:hAnsi="Times New Roman"/>
          <w:sz w:val="24"/>
          <w:lang w:eastAsia="et-EE"/>
        </w:rPr>
      </w:pPr>
      <w:r w:rsidRPr="005B2A71">
        <w:rPr>
          <w:rFonts w:ascii="Times New Roman" w:hAnsi="Times New Roman"/>
          <w:sz w:val="24"/>
          <w:lang w:eastAsia="et-EE"/>
        </w:rPr>
        <w:t>Eelnõuga ei võeta kasutusele uut terminoloogiat.</w:t>
      </w:r>
    </w:p>
    <w:p w14:paraId="3B897CC5" w14:textId="77777777" w:rsidR="005B2A71" w:rsidRPr="005B2A71" w:rsidRDefault="005B2A71" w:rsidP="00E76672">
      <w:pPr>
        <w:rPr>
          <w:rFonts w:ascii="Times New Roman" w:hAnsi="Times New Roman"/>
          <w:sz w:val="24"/>
          <w:lang w:eastAsia="et-EE"/>
        </w:rPr>
      </w:pPr>
    </w:p>
    <w:p w14:paraId="472AA511" w14:textId="413E6ED7" w:rsidR="00065677" w:rsidRPr="001B0C66" w:rsidRDefault="001339A9" w:rsidP="00E76672">
      <w:pPr>
        <w:pStyle w:val="Loendilik"/>
        <w:numPr>
          <w:ilvl w:val="0"/>
          <w:numId w:val="5"/>
        </w:numPr>
        <w:rPr>
          <w:rFonts w:ascii="Times New Roman" w:hAnsi="Times New Roman"/>
          <w:sz w:val="24"/>
        </w:rPr>
      </w:pPr>
      <w:r w:rsidRPr="00076EA4">
        <w:rPr>
          <w:rFonts w:ascii="Times New Roman" w:hAnsi="Times New Roman"/>
          <w:b/>
          <w:sz w:val="24"/>
        </w:rPr>
        <w:t>Eelnõu vastavus Euroopa Liidu õigusele</w:t>
      </w:r>
    </w:p>
    <w:p w14:paraId="2EA616AE" w14:textId="77777777" w:rsidR="001B0C66" w:rsidRDefault="001B0C66" w:rsidP="00E76672">
      <w:pPr>
        <w:rPr>
          <w:rFonts w:ascii="Times New Roman" w:hAnsi="Times New Roman"/>
          <w:sz w:val="24"/>
        </w:rPr>
        <w:sectPr w:rsidR="001B0C66">
          <w:type w:val="continuous"/>
          <w:pgSz w:w="11906" w:h="16838"/>
          <w:pgMar w:top="1418" w:right="680" w:bottom="1418" w:left="1701" w:header="680" w:footer="680" w:gutter="0"/>
          <w:cols w:space="708"/>
          <w:docGrid w:linePitch="360"/>
        </w:sectPr>
      </w:pPr>
    </w:p>
    <w:p w14:paraId="11AE6EA7" w14:textId="5BA9DA54" w:rsidR="005D5C4E" w:rsidRDefault="005D5C4E" w:rsidP="00E76672">
      <w:pPr>
        <w:rPr>
          <w:rFonts w:ascii="Times New Roman" w:hAnsi="Times New Roman"/>
          <w:sz w:val="24"/>
        </w:rPr>
      </w:pPr>
    </w:p>
    <w:p w14:paraId="4C94A5AA" w14:textId="5FC838D5" w:rsidR="00682BD9" w:rsidRDefault="00682BD9" w:rsidP="00E76672">
      <w:pPr>
        <w:rPr>
          <w:rFonts w:ascii="Times New Roman" w:hAnsi="Times New Roman"/>
          <w:sz w:val="24"/>
        </w:rPr>
        <w:sectPr w:rsidR="00682BD9" w:rsidSect="00682BD9">
          <w:type w:val="continuous"/>
          <w:pgSz w:w="11906" w:h="16838"/>
          <w:pgMar w:top="1418" w:right="680" w:bottom="1418" w:left="1701" w:header="680" w:footer="680" w:gutter="0"/>
          <w:cols w:space="708"/>
          <w:formProt w:val="0"/>
          <w:docGrid w:linePitch="360"/>
        </w:sectPr>
      </w:pPr>
      <w:r>
        <w:rPr>
          <w:rFonts w:ascii="Times New Roman" w:hAnsi="Times New Roman"/>
          <w:sz w:val="24"/>
        </w:rPr>
        <w:t>Eelnõu ei reguleeri Euroopa Liidu õigusega seonduvat, kuna lastekaitse ja -hoolekande korraldus on iga liikmesriigi poolt riigisiseselt otsustatud ja reguleeritud.</w:t>
      </w:r>
    </w:p>
    <w:p w14:paraId="6684F4B9" w14:textId="26CAA555" w:rsidR="001B0C66" w:rsidRPr="001B0C66" w:rsidRDefault="001B0C66" w:rsidP="00E76672">
      <w:pPr>
        <w:rPr>
          <w:rFonts w:ascii="Times New Roman" w:hAnsi="Times New Roman"/>
          <w:sz w:val="24"/>
        </w:rPr>
      </w:pPr>
    </w:p>
    <w:p w14:paraId="72D3871A" w14:textId="4BDF6D9C" w:rsidR="003967B7" w:rsidRPr="00935FD0" w:rsidRDefault="001339A9" w:rsidP="00E76672">
      <w:pPr>
        <w:pStyle w:val="Loendilik"/>
        <w:numPr>
          <w:ilvl w:val="0"/>
          <w:numId w:val="5"/>
        </w:numPr>
        <w:rPr>
          <w:rFonts w:ascii="Times New Roman" w:hAnsi="Times New Roman"/>
          <w:b/>
          <w:sz w:val="24"/>
        </w:rPr>
      </w:pPr>
      <w:r w:rsidRPr="00076EA4">
        <w:rPr>
          <w:rFonts w:ascii="Times New Roman" w:hAnsi="Times New Roman"/>
          <w:b/>
          <w:sz w:val="24"/>
        </w:rPr>
        <w:t>Seaduse mõjud</w:t>
      </w:r>
    </w:p>
    <w:p w14:paraId="79AC30C5" w14:textId="77777777" w:rsidR="00B60C31" w:rsidRDefault="00B60C31" w:rsidP="00E76672">
      <w:pPr>
        <w:rPr>
          <w:rFonts w:ascii="Times New Roman" w:hAnsi="Times New Roman"/>
          <w:color w:val="2F5496" w:themeColor="accent5" w:themeShade="BF"/>
          <w:sz w:val="24"/>
        </w:rPr>
      </w:pPr>
    </w:p>
    <w:p w14:paraId="66B855F3" w14:textId="34A2F574" w:rsidR="4DFBC0C3" w:rsidRPr="00226148" w:rsidRDefault="182927EC" w:rsidP="00E76672">
      <w:pPr>
        <w:rPr>
          <w:rFonts w:ascii="Times New Roman" w:hAnsi="Times New Roman"/>
          <w:sz w:val="24"/>
        </w:rPr>
      </w:pPr>
      <w:r w:rsidRPr="00226148">
        <w:rPr>
          <w:rFonts w:ascii="Times New Roman" w:hAnsi="Times New Roman"/>
          <w:sz w:val="24"/>
        </w:rPr>
        <w:t>Eelnõu m</w:t>
      </w:r>
      <w:r w:rsidR="5A16CC76" w:rsidRPr="00226148">
        <w:rPr>
          <w:rFonts w:ascii="Times New Roman" w:hAnsi="Times New Roman"/>
          <w:sz w:val="24"/>
        </w:rPr>
        <w:t xml:space="preserve">uudatused </w:t>
      </w:r>
      <w:r w:rsidR="43B96F46" w:rsidRPr="00226148">
        <w:rPr>
          <w:rFonts w:ascii="Times New Roman" w:hAnsi="Times New Roman"/>
          <w:sz w:val="24"/>
        </w:rPr>
        <w:t>mõjutavad mitme</w:t>
      </w:r>
      <w:r w:rsidR="0AE957CD" w:rsidRPr="00226148">
        <w:rPr>
          <w:rFonts w:ascii="Times New Roman" w:hAnsi="Times New Roman"/>
          <w:sz w:val="24"/>
        </w:rPr>
        <w:t xml:space="preserve">ti </w:t>
      </w:r>
      <w:proofErr w:type="spellStart"/>
      <w:r w:rsidR="0AE957CD" w:rsidRPr="00226148">
        <w:rPr>
          <w:rFonts w:ascii="Times New Roman" w:hAnsi="Times New Roman"/>
          <w:sz w:val="24"/>
        </w:rPr>
        <w:t>KOV</w:t>
      </w:r>
      <w:r w:rsidR="00B60C31" w:rsidRPr="00226148">
        <w:rPr>
          <w:rFonts w:ascii="Times New Roman" w:hAnsi="Times New Roman"/>
          <w:sz w:val="24"/>
        </w:rPr>
        <w:t>-i</w:t>
      </w:r>
      <w:proofErr w:type="spellEnd"/>
      <w:r w:rsidR="0AE957CD" w:rsidRPr="00226148">
        <w:rPr>
          <w:rFonts w:ascii="Times New Roman" w:hAnsi="Times New Roman"/>
          <w:sz w:val="24"/>
        </w:rPr>
        <w:t xml:space="preserve"> </w:t>
      </w:r>
      <w:r w:rsidR="43B96F46" w:rsidRPr="00226148">
        <w:rPr>
          <w:rFonts w:ascii="Times New Roman" w:hAnsi="Times New Roman"/>
          <w:sz w:val="24"/>
        </w:rPr>
        <w:t xml:space="preserve">lastekaitsetööd ja selle korraldust. </w:t>
      </w:r>
      <w:r w:rsidR="3EBB3BE1" w:rsidRPr="00226148">
        <w:rPr>
          <w:rFonts w:ascii="Times New Roman" w:hAnsi="Times New Roman"/>
          <w:sz w:val="24"/>
        </w:rPr>
        <w:t xml:space="preserve">Kõige olulisema mõjuga </w:t>
      </w:r>
      <w:r w:rsidR="00F92CDA">
        <w:rPr>
          <w:rFonts w:ascii="Times New Roman" w:hAnsi="Times New Roman"/>
          <w:sz w:val="24"/>
        </w:rPr>
        <w:t xml:space="preserve">on järgmised </w:t>
      </w:r>
      <w:r w:rsidR="3EBB3BE1" w:rsidRPr="00226148">
        <w:rPr>
          <w:rFonts w:ascii="Times New Roman" w:hAnsi="Times New Roman"/>
          <w:sz w:val="24"/>
        </w:rPr>
        <w:t>muudatused</w:t>
      </w:r>
      <w:r w:rsidR="00F92CDA">
        <w:rPr>
          <w:rFonts w:ascii="Times New Roman" w:hAnsi="Times New Roman"/>
          <w:sz w:val="24"/>
        </w:rPr>
        <w:t>:</w:t>
      </w:r>
    </w:p>
    <w:p w14:paraId="14490199" w14:textId="79785BBD" w:rsidR="0D2A5A6D" w:rsidRPr="00226148" w:rsidRDefault="0D2A5A6D" w:rsidP="001233AE">
      <w:pPr>
        <w:pStyle w:val="Loendilik"/>
        <w:numPr>
          <w:ilvl w:val="0"/>
          <w:numId w:val="19"/>
        </w:numPr>
        <w:ind w:left="360"/>
        <w:rPr>
          <w:rFonts w:ascii="Times New Roman" w:hAnsi="Times New Roman"/>
          <w:sz w:val="24"/>
        </w:rPr>
      </w:pPr>
      <w:r w:rsidRPr="00226148">
        <w:rPr>
          <w:rFonts w:ascii="Times New Roman" w:hAnsi="Times New Roman"/>
          <w:sz w:val="24"/>
        </w:rPr>
        <w:lastRenderedPageBreak/>
        <w:t xml:space="preserve">Muudatused </w:t>
      </w:r>
      <w:proofErr w:type="spellStart"/>
      <w:r w:rsidR="00676F93" w:rsidRPr="00226148">
        <w:rPr>
          <w:rFonts w:ascii="Times New Roman" w:hAnsi="Times New Roman"/>
          <w:sz w:val="24"/>
        </w:rPr>
        <w:t>KOV-i</w:t>
      </w:r>
      <w:proofErr w:type="spellEnd"/>
      <w:r w:rsidR="00676F93" w:rsidRPr="00226148">
        <w:rPr>
          <w:rFonts w:ascii="Times New Roman" w:hAnsi="Times New Roman"/>
          <w:sz w:val="24"/>
        </w:rPr>
        <w:t xml:space="preserve"> </w:t>
      </w:r>
      <w:r w:rsidR="0DDAAAA3" w:rsidRPr="00226148">
        <w:rPr>
          <w:rFonts w:ascii="Times New Roman" w:hAnsi="Times New Roman"/>
          <w:sz w:val="24"/>
        </w:rPr>
        <w:t>lastekaitse</w:t>
      </w:r>
      <w:r w:rsidR="761F01EE" w:rsidRPr="00226148">
        <w:rPr>
          <w:rFonts w:ascii="Times New Roman" w:hAnsi="Times New Roman"/>
          <w:sz w:val="24"/>
        </w:rPr>
        <w:t>al</w:t>
      </w:r>
      <w:r w:rsidR="1991FA8E" w:rsidRPr="00226148">
        <w:rPr>
          <w:rFonts w:ascii="Times New Roman" w:hAnsi="Times New Roman"/>
          <w:sz w:val="24"/>
        </w:rPr>
        <w:t>a</w:t>
      </w:r>
      <w:r w:rsidR="42AD839F" w:rsidRPr="00226148">
        <w:rPr>
          <w:rFonts w:ascii="Times New Roman" w:hAnsi="Times New Roman"/>
          <w:sz w:val="24"/>
        </w:rPr>
        <w:t>ses</w:t>
      </w:r>
      <w:r w:rsidR="523EBE43" w:rsidRPr="00226148">
        <w:rPr>
          <w:rFonts w:ascii="Times New Roman" w:hAnsi="Times New Roman"/>
          <w:sz w:val="24"/>
        </w:rPr>
        <w:t xml:space="preserve"> </w:t>
      </w:r>
      <w:r w:rsidR="0DDAAAA3" w:rsidRPr="00226148">
        <w:rPr>
          <w:rFonts w:ascii="Times New Roman" w:hAnsi="Times New Roman"/>
          <w:sz w:val="24"/>
        </w:rPr>
        <w:t>juhtumikorraldus</w:t>
      </w:r>
      <w:r w:rsidR="056A26EF" w:rsidRPr="00226148">
        <w:rPr>
          <w:rFonts w:ascii="Times New Roman" w:hAnsi="Times New Roman"/>
          <w:sz w:val="24"/>
        </w:rPr>
        <w:t>es</w:t>
      </w:r>
      <w:r w:rsidR="33023DE8" w:rsidRPr="00226148">
        <w:rPr>
          <w:rFonts w:ascii="Times New Roman" w:hAnsi="Times New Roman"/>
          <w:sz w:val="24"/>
        </w:rPr>
        <w:t xml:space="preserve"> –</w:t>
      </w:r>
      <w:r w:rsidR="08E4AA51" w:rsidRPr="00226148">
        <w:rPr>
          <w:rFonts w:ascii="Times New Roman" w:hAnsi="Times New Roman"/>
          <w:sz w:val="24"/>
        </w:rPr>
        <w:t xml:space="preserve"> </w:t>
      </w:r>
      <w:r w:rsidR="63BDBD9E" w:rsidRPr="00226148">
        <w:rPr>
          <w:rFonts w:ascii="Times New Roman" w:hAnsi="Times New Roman"/>
          <w:sz w:val="24"/>
        </w:rPr>
        <w:t xml:space="preserve">suurendatakse </w:t>
      </w:r>
      <w:proofErr w:type="spellStart"/>
      <w:r w:rsidR="00676F93" w:rsidRPr="00226148">
        <w:rPr>
          <w:rFonts w:ascii="Times New Roman" w:hAnsi="Times New Roman"/>
          <w:sz w:val="24"/>
        </w:rPr>
        <w:t>KOV-i</w:t>
      </w:r>
      <w:proofErr w:type="spellEnd"/>
      <w:r w:rsidR="00676F93" w:rsidRPr="00226148">
        <w:rPr>
          <w:rFonts w:ascii="Times New Roman" w:hAnsi="Times New Roman"/>
          <w:sz w:val="24"/>
        </w:rPr>
        <w:t xml:space="preserve"> </w:t>
      </w:r>
      <w:r w:rsidR="63BDBD9E" w:rsidRPr="00226148">
        <w:rPr>
          <w:rFonts w:ascii="Times New Roman" w:hAnsi="Times New Roman"/>
          <w:sz w:val="24"/>
        </w:rPr>
        <w:t xml:space="preserve">paindlikkust </w:t>
      </w:r>
      <w:r w:rsidR="00977FAC">
        <w:rPr>
          <w:rFonts w:ascii="Times New Roman" w:hAnsi="Times New Roman"/>
          <w:sz w:val="24"/>
        </w:rPr>
        <w:t>abivajavate</w:t>
      </w:r>
      <w:r w:rsidR="00E802C4">
        <w:rPr>
          <w:rFonts w:ascii="Times New Roman" w:hAnsi="Times New Roman"/>
          <w:sz w:val="24"/>
        </w:rPr>
        <w:t>le</w:t>
      </w:r>
      <w:r w:rsidR="00977FAC">
        <w:rPr>
          <w:rFonts w:ascii="Times New Roman" w:hAnsi="Times New Roman"/>
          <w:sz w:val="24"/>
        </w:rPr>
        <w:t xml:space="preserve"> laste</w:t>
      </w:r>
      <w:r w:rsidR="00E802C4">
        <w:rPr>
          <w:rFonts w:ascii="Times New Roman" w:hAnsi="Times New Roman"/>
          <w:sz w:val="24"/>
        </w:rPr>
        <w:t>le</w:t>
      </w:r>
      <w:r w:rsidR="63BDBD9E" w:rsidRPr="00226148">
        <w:rPr>
          <w:rFonts w:ascii="Times New Roman" w:hAnsi="Times New Roman"/>
          <w:sz w:val="24"/>
        </w:rPr>
        <w:t xml:space="preserve"> </w:t>
      </w:r>
      <w:r w:rsidR="6E5583D7" w:rsidRPr="26366898">
        <w:rPr>
          <w:rFonts w:ascii="Times New Roman" w:hAnsi="Times New Roman"/>
          <w:sz w:val="24"/>
        </w:rPr>
        <w:t xml:space="preserve">abi korraldamisel </w:t>
      </w:r>
      <w:r w:rsidR="63BDBD9E" w:rsidRPr="00226148">
        <w:rPr>
          <w:rFonts w:ascii="Times New Roman" w:hAnsi="Times New Roman"/>
          <w:sz w:val="24"/>
        </w:rPr>
        <w:t xml:space="preserve">ning täpsustatakse juhud, mil juhtumikorraldaja peab olema </w:t>
      </w:r>
      <w:proofErr w:type="spellStart"/>
      <w:r w:rsidR="00676F93" w:rsidRPr="00226148">
        <w:rPr>
          <w:rFonts w:ascii="Times New Roman" w:hAnsi="Times New Roman"/>
          <w:sz w:val="24"/>
        </w:rPr>
        <w:t>KOV-i</w:t>
      </w:r>
      <w:proofErr w:type="spellEnd"/>
      <w:r w:rsidR="00676F93" w:rsidRPr="00226148">
        <w:rPr>
          <w:rFonts w:ascii="Times New Roman" w:hAnsi="Times New Roman"/>
          <w:sz w:val="24"/>
        </w:rPr>
        <w:t xml:space="preserve"> </w:t>
      </w:r>
      <w:r w:rsidR="63BDBD9E" w:rsidRPr="00226148">
        <w:rPr>
          <w:rFonts w:ascii="Times New Roman" w:hAnsi="Times New Roman"/>
          <w:sz w:val="24"/>
        </w:rPr>
        <w:t>lastekaitsetöötaja.</w:t>
      </w:r>
    </w:p>
    <w:p w14:paraId="67294778" w14:textId="6AAF28F9" w:rsidR="00FF48B7" w:rsidRPr="00226148" w:rsidRDefault="00FF48B7" w:rsidP="001233AE">
      <w:pPr>
        <w:pStyle w:val="Loendilik"/>
        <w:numPr>
          <w:ilvl w:val="0"/>
          <w:numId w:val="19"/>
        </w:numPr>
        <w:ind w:left="360"/>
        <w:rPr>
          <w:rFonts w:ascii="Times New Roman" w:hAnsi="Times New Roman"/>
          <w:sz w:val="24"/>
        </w:rPr>
      </w:pPr>
      <w:r w:rsidRPr="00226148">
        <w:rPr>
          <w:rFonts w:ascii="Times New Roman" w:hAnsi="Times New Roman"/>
          <w:sz w:val="24"/>
        </w:rPr>
        <w:t>Lastekaitsealase võrgustikutöö</w:t>
      </w:r>
      <w:r w:rsidR="00022A4D">
        <w:rPr>
          <w:rFonts w:ascii="Times New Roman" w:hAnsi="Times New Roman"/>
          <w:sz w:val="24"/>
        </w:rPr>
        <w:t>ga seotud täpsustused</w:t>
      </w:r>
      <w:r w:rsidRPr="00226148">
        <w:rPr>
          <w:rFonts w:ascii="Times New Roman" w:hAnsi="Times New Roman"/>
          <w:sz w:val="24"/>
        </w:rPr>
        <w:t xml:space="preserve"> </w:t>
      </w:r>
      <w:r w:rsidR="00DB1C30" w:rsidRPr="00226148">
        <w:rPr>
          <w:rFonts w:ascii="Times New Roman" w:hAnsi="Times New Roman"/>
          <w:sz w:val="24"/>
        </w:rPr>
        <w:t>–</w:t>
      </w:r>
      <w:r w:rsidRPr="00226148">
        <w:rPr>
          <w:rFonts w:ascii="Times New Roman" w:hAnsi="Times New Roman"/>
          <w:sz w:val="24"/>
        </w:rPr>
        <w:t xml:space="preserve"> antakse võrgustikutööle konkreetne definitsioon ning </w:t>
      </w:r>
      <w:r w:rsidR="00977FAC">
        <w:rPr>
          <w:rFonts w:ascii="Times New Roman" w:hAnsi="Times New Roman"/>
          <w:sz w:val="24"/>
        </w:rPr>
        <w:t>tuuakse</w:t>
      </w:r>
      <w:r w:rsidR="00022A4D">
        <w:rPr>
          <w:rFonts w:ascii="Times New Roman" w:hAnsi="Times New Roman"/>
          <w:sz w:val="24"/>
        </w:rPr>
        <w:t xml:space="preserve"> täpsemalt </w:t>
      </w:r>
      <w:r w:rsidR="00977FAC">
        <w:rPr>
          <w:rFonts w:ascii="Times New Roman" w:hAnsi="Times New Roman"/>
          <w:sz w:val="24"/>
        </w:rPr>
        <w:t xml:space="preserve">välja </w:t>
      </w:r>
      <w:r w:rsidR="00022A4D">
        <w:rPr>
          <w:rFonts w:ascii="Times New Roman" w:hAnsi="Times New Roman"/>
          <w:sz w:val="24"/>
        </w:rPr>
        <w:t xml:space="preserve">lapsega töötava isiku ja lasteasutuse roll lastekaitse korralduses, </w:t>
      </w:r>
      <w:r w:rsidR="00CD3119">
        <w:rPr>
          <w:rFonts w:ascii="Times New Roman" w:hAnsi="Times New Roman"/>
          <w:sz w:val="24"/>
        </w:rPr>
        <w:t>muu hulgas</w:t>
      </w:r>
      <w:r w:rsidRPr="00226148">
        <w:rPr>
          <w:rFonts w:ascii="Times New Roman" w:hAnsi="Times New Roman"/>
          <w:sz w:val="24"/>
        </w:rPr>
        <w:t xml:space="preserve"> </w:t>
      </w:r>
      <w:r w:rsidR="00977FAC">
        <w:rPr>
          <w:rFonts w:ascii="Times New Roman" w:hAnsi="Times New Roman"/>
          <w:sz w:val="24"/>
        </w:rPr>
        <w:t xml:space="preserve">sätestatakse </w:t>
      </w:r>
      <w:r w:rsidRPr="00226148">
        <w:rPr>
          <w:rFonts w:ascii="Times New Roman" w:hAnsi="Times New Roman"/>
          <w:sz w:val="24"/>
        </w:rPr>
        <w:t>lasteasutus</w:t>
      </w:r>
      <w:r w:rsidR="00022A4D">
        <w:rPr>
          <w:rFonts w:ascii="Times New Roman" w:hAnsi="Times New Roman"/>
          <w:sz w:val="24"/>
        </w:rPr>
        <w:t>e vastutus</w:t>
      </w:r>
      <w:r w:rsidRPr="00226148">
        <w:rPr>
          <w:rFonts w:ascii="Times New Roman" w:hAnsi="Times New Roman"/>
          <w:sz w:val="24"/>
        </w:rPr>
        <w:t xml:space="preserve"> luua tingimused, mis võimaldavad </w:t>
      </w:r>
      <w:r w:rsidR="00022A4D">
        <w:rPr>
          <w:rFonts w:ascii="Times New Roman" w:hAnsi="Times New Roman"/>
          <w:sz w:val="24"/>
        </w:rPr>
        <w:t xml:space="preserve">lasteasutuse </w:t>
      </w:r>
      <w:r w:rsidRPr="00226148">
        <w:rPr>
          <w:rFonts w:ascii="Times New Roman" w:hAnsi="Times New Roman"/>
          <w:sz w:val="24"/>
        </w:rPr>
        <w:t>töötajatel osaleda lapse abivajaduse hindamises, võrgustikutöös ja abi osutamises oma pädevuse piires.</w:t>
      </w:r>
    </w:p>
    <w:p w14:paraId="2278A1D1" w14:textId="57DFBA3D" w:rsidR="0296E75D" w:rsidRPr="00226148" w:rsidRDefault="08E4AA51" w:rsidP="001233AE">
      <w:pPr>
        <w:pStyle w:val="Loendilik"/>
        <w:numPr>
          <w:ilvl w:val="0"/>
          <w:numId w:val="19"/>
        </w:numPr>
        <w:ind w:left="360"/>
        <w:rPr>
          <w:rFonts w:ascii="Times New Roman" w:hAnsi="Times New Roman"/>
          <w:sz w:val="24"/>
        </w:rPr>
      </w:pPr>
      <w:r w:rsidRPr="00226148">
        <w:rPr>
          <w:rFonts w:ascii="Times New Roman" w:hAnsi="Times New Roman"/>
          <w:sz w:val="24"/>
        </w:rPr>
        <w:t>L</w:t>
      </w:r>
      <w:r w:rsidR="0DDAAAA3" w:rsidRPr="00226148">
        <w:rPr>
          <w:rFonts w:ascii="Times New Roman" w:hAnsi="Times New Roman"/>
          <w:sz w:val="24"/>
        </w:rPr>
        <w:t>astekaitsetöötaja mõiste</w:t>
      </w:r>
      <w:r w:rsidR="5FE88315" w:rsidRPr="00226148">
        <w:rPr>
          <w:rFonts w:ascii="Times New Roman" w:hAnsi="Times New Roman"/>
          <w:sz w:val="24"/>
        </w:rPr>
        <w:t xml:space="preserve"> </w:t>
      </w:r>
      <w:r w:rsidR="6F7C0493" w:rsidRPr="00226148">
        <w:rPr>
          <w:rFonts w:ascii="Times New Roman" w:hAnsi="Times New Roman"/>
          <w:sz w:val="24"/>
        </w:rPr>
        <w:t>täiendamine ja ülesannete jaotus</w:t>
      </w:r>
      <w:r w:rsidR="5852F598" w:rsidRPr="00226148">
        <w:rPr>
          <w:rFonts w:ascii="Times New Roman" w:hAnsi="Times New Roman"/>
          <w:sz w:val="24"/>
        </w:rPr>
        <w:t xml:space="preserve"> – </w:t>
      </w:r>
      <w:r w:rsidR="7512D696" w:rsidRPr="00226148">
        <w:rPr>
          <w:rFonts w:ascii="Times New Roman" w:hAnsi="Times New Roman"/>
          <w:sz w:val="24"/>
        </w:rPr>
        <w:t>täpsustatakse</w:t>
      </w:r>
      <w:r w:rsidR="78AB6881" w:rsidRPr="00226148">
        <w:rPr>
          <w:rFonts w:ascii="Times New Roman" w:hAnsi="Times New Roman"/>
          <w:sz w:val="24"/>
        </w:rPr>
        <w:t xml:space="preserve"> </w:t>
      </w:r>
      <w:r w:rsidR="3D54CA90" w:rsidRPr="00226148">
        <w:rPr>
          <w:rFonts w:ascii="Times New Roman" w:hAnsi="Times New Roman"/>
          <w:sz w:val="24"/>
        </w:rPr>
        <w:t>lastekaitsetöötaja mõistet</w:t>
      </w:r>
      <w:r w:rsidR="1C498A73" w:rsidRPr="00226148">
        <w:rPr>
          <w:rFonts w:ascii="Times New Roman" w:hAnsi="Times New Roman"/>
          <w:sz w:val="24"/>
        </w:rPr>
        <w:t xml:space="preserve"> ning võimaldatakse teatud</w:t>
      </w:r>
      <w:r w:rsidR="3D54CA90" w:rsidRPr="00226148">
        <w:rPr>
          <w:rFonts w:ascii="Times New Roman" w:hAnsi="Times New Roman"/>
          <w:sz w:val="24"/>
        </w:rPr>
        <w:t xml:space="preserve"> ülesandeid laste heaolu tagamisel </w:t>
      </w:r>
      <w:r w:rsidR="00B00F12">
        <w:rPr>
          <w:rFonts w:ascii="Times New Roman" w:hAnsi="Times New Roman"/>
          <w:sz w:val="24"/>
        </w:rPr>
        <w:t>täita</w:t>
      </w:r>
      <w:r w:rsidR="3D54CA90" w:rsidRPr="00226148">
        <w:rPr>
          <w:rFonts w:ascii="Times New Roman" w:hAnsi="Times New Roman"/>
          <w:sz w:val="24"/>
        </w:rPr>
        <w:t xml:space="preserve"> ka teistel spetsiali</w:t>
      </w:r>
      <w:r w:rsidR="4746C42F" w:rsidRPr="00226148">
        <w:rPr>
          <w:rFonts w:ascii="Times New Roman" w:hAnsi="Times New Roman"/>
          <w:sz w:val="24"/>
        </w:rPr>
        <w:t>s</w:t>
      </w:r>
      <w:r w:rsidR="3D54CA90" w:rsidRPr="00226148">
        <w:rPr>
          <w:rFonts w:ascii="Times New Roman" w:hAnsi="Times New Roman"/>
          <w:sz w:val="24"/>
        </w:rPr>
        <w:t>tidel</w:t>
      </w:r>
      <w:r w:rsidR="1C498A73" w:rsidRPr="00226148">
        <w:rPr>
          <w:rFonts w:ascii="Times New Roman" w:hAnsi="Times New Roman"/>
          <w:sz w:val="24"/>
        </w:rPr>
        <w:t>, ilma et nad peaksid kõigi nende ülesannete täitmiseks vastama</w:t>
      </w:r>
      <w:r w:rsidR="3D54CA90" w:rsidRPr="00226148">
        <w:rPr>
          <w:rFonts w:ascii="Times New Roman" w:hAnsi="Times New Roman"/>
          <w:sz w:val="24"/>
        </w:rPr>
        <w:t xml:space="preserve"> lastekaitsetöötaja </w:t>
      </w:r>
      <w:r w:rsidR="1C498A73" w:rsidRPr="00226148">
        <w:rPr>
          <w:rFonts w:ascii="Times New Roman" w:hAnsi="Times New Roman"/>
          <w:sz w:val="24"/>
        </w:rPr>
        <w:t>kvalifikatsiooninõuetele.</w:t>
      </w:r>
    </w:p>
    <w:p w14:paraId="649B35E7" w14:textId="7D51F55A" w:rsidR="47F03B21" w:rsidRPr="00226148" w:rsidRDefault="47F03B21" w:rsidP="001233AE">
      <w:pPr>
        <w:pStyle w:val="Loendilik"/>
        <w:numPr>
          <w:ilvl w:val="0"/>
          <w:numId w:val="19"/>
        </w:numPr>
        <w:ind w:left="360"/>
        <w:rPr>
          <w:rFonts w:ascii="Times New Roman" w:hAnsi="Times New Roman"/>
          <w:sz w:val="24"/>
        </w:rPr>
      </w:pPr>
      <w:r w:rsidRPr="00226148">
        <w:rPr>
          <w:rFonts w:ascii="Times New Roman" w:hAnsi="Times New Roman"/>
          <w:sz w:val="24"/>
        </w:rPr>
        <w:t xml:space="preserve">SKA vastutusala </w:t>
      </w:r>
      <w:r w:rsidR="7F43B62E" w:rsidRPr="00226148">
        <w:rPr>
          <w:rFonts w:ascii="Times New Roman" w:hAnsi="Times New Roman"/>
          <w:sz w:val="24"/>
        </w:rPr>
        <w:t>täpsustami</w:t>
      </w:r>
      <w:r w:rsidR="40E577B2" w:rsidRPr="00226148">
        <w:rPr>
          <w:rFonts w:ascii="Times New Roman" w:hAnsi="Times New Roman"/>
          <w:sz w:val="24"/>
        </w:rPr>
        <w:t>ne</w:t>
      </w:r>
      <w:r w:rsidR="6A5A7DA8" w:rsidRPr="00226148">
        <w:rPr>
          <w:rFonts w:ascii="Times New Roman" w:hAnsi="Times New Roman"/>
          <w:sz w:val="24"/>
        </w:rPr>
        <w:t xml:space="preserve"> </w:t>
      </w:r>
      <w:r w:rsidRPr="00226148">
        <w:rPr>
          <w:rFonts w:ascii="Times New Roman" w:hAnsi="Times New Roman"/>
          <w:sz w:val="24"/>
        </w:rPr>
        <w:t>lastekaitsetöö</w:t>
      </w:r>
      <w:r w:rsidR="73FCABAE" w:rsidRPr="00226148">
        <w:rPr>
          <w:rFonts w:ascii="Times New Roman" w:hAnsi="Times New Roman"/>
          <w:sz w:val="24"/>
        </w:rPr>
        <w:t xml:space="preserve"> korraldamisel ja toetamisel</w:t>
      </w:r>
      <w:r w:rsidR="671111F6" w:rsidRPr="00226148">
        <w:rPr>
          <w:rFonts w:ascii="Times New Roman" w:hAnsi="Times New Roman"/>
          <w:sz w:val="24"/>
        </w:rPr>
        <w:t xml:space="preserve"> </w:t>
      </w:r>
      <w:r w:rsidR="00FA07F8" w:rsidRPr="00226148">
        <w:rPr>
          <w:rFonts w:ascii="Times New Roman" w:hAnsi="Times New Roman"/>
          <w:sz w:val="24"/>
        </w:rPr>
        <w:t>–</w:t>
      </w:r>
      <w:r w:rsidR="2B8E81C6" w:rsidRPr="00226148">
        <w:rPr>
          <w:rFonts w:ascii="Times New Roman" w:hAnsi="Times New Roman"/>
          <w:sz w:val="24"/>
        </w:rPr>
        <w:t xml:space="preserve"> </w:t>
      </w:r>
      <w:r w:rsidR="0043672E">
        <w:rPr>
          <w:rFonts w:ascii="Times New Roman" w:hAnsi="Times New Roman"/>
          <w:sz w:val="24"/>
        </w:rPr>
        <w:t>sä</w:t>
      </w:r>
      <w:r w:rsidR="58EB6B2C" w:rsidRPr="00226148">
        <w:rPr>
          <w:rFonts w:ascii="Times New Roman" w:hAnsi="Times New Roman"/>
          <w:sz w:val="24"/>
        </w:rPr>
        <w:t xml:space="preserve">testatakse, et SKA teatud teenistujad, kes nõustavad </w:t>
      </w:r>
      <w:proofErr w:type="spellStart"/>
      <w:r w:rsidR="58EB6B2C" w:rsidRPr="00226148">
        <w:rPr>
          <w:rFonts w:ascii="Times New Roman" w:hAnsi="Times New Roman"/>
          <w:sz w:val="24"/>
        </w:rPr>
        <w:t>KOV-e</w:t>
      </w:r>
      <w:proofErr w:type="spellEnd"/>
      <w:r w:rsidR="58EB6B2C" w:rsidRPr="00226148">
        <w:rPr>
          <w:rFonts w:ascii="Times New Roman" w:hAnsi="Times New Roman"/>
          <w:sz w:val="24"/>
        </w:rPr>
        <w:t xml:space="preserve"> </w:t>
      </w:r>
      <w:r w:rsidR="00896949">
        <w:rPr>
          <w:rFonts w:ascii="Times New Roman" w:hAnsi="Times New Roman"/>
          <w:sz w:val="24"/>
        </w:rPr>
        <w:t xml:space="preserve">seoses </w:t>
      </w:r>
      <w:r w:rsidR="58EB6B2C" w:rsidRPr="00226148">
        <w:rPr>
          <w:rFonts w:ascii="Times New Roman" w:hAnsi="Times New Roman"/>
          <w:sz w:val="24"/>
        </w:rPr>
        <w:t>lastekaitse</w:t>
      </w:r>
      <w:r w:rsidR="00896949">
        <w:rPr>
          <w:rFonts w:ascii="Times New Roman" w:hAnsi="Times New Roman"/>
          <w:sz w:val="24"/>
        </w:rPr>
        <w:t>juhtumitega</w:t>
      </w:r>
      <w:r w:rsidR="58EB6B2C" w:rsidRPr="00226148">
        <w:rPr>
          <w:rFonts w:ascii="Times New Roman" w:hAnsi="Times New Roman"/>
          <w:sz w:val="24"/>
        </w:rPr>
        <w:t xml:space="preserve"> ja/või täidavad keskasutuse ülesandeid piiriülestes perekonnaasjades, peavad vastama lastekaitsetöötajatele kehtestatud kvalifikatsiooninõuetele. Samuti antakse SKA-</w:t>
      </w:r>
      <w:proofErr w:type="spellStart"/>
      <w:r w:rsidR="58EB6B2C" w:rsidRPr="00226148">
        <w:rPr>
          <w:rFonts w:ascii="Times New Roman" w:hAnsi="Times New Roman"/>
          <w:sz w:val="24"/>
        </w:rPr>
        <w:t>le</w:t>
      </w:r>
      <w:proofErr w:type="spellEnd"/>
      <w:r w:rsidR="58EB6B2C" w:rsidRPr="00226148">
        <w:rPr>
          <w:rFonts w:ascii="Times New Roman" w:hAnsi="Times New Roman"/>
          <w:sz w:val="24"/>
        </w:rPr>
        <w:t xml:space="preserve"> haldusjärelevalves õigus küsida selgitusi lasteasutuses teenust saavatelt lastelt ja nende seaduslikelt esindajatelt.</w:t>
      </w:r>
    </w:p>
    <w:p w14:paraId="7F3DC603" w14:textId="11F9E451" w:rsidR="52B8D874" w:rsidRPr="00226148" w:rsidRDefault="52B8D874" w:rsidP="001233AE">
      <w:pPr>
        <w:pStyle w:val="Loendilik"/>
        <w:numPr>
          <w:ilvl w:val="0"/>
          <w:numId w:val="19"/>
        </w:numPr>
        <w:ind w:left="360"/>
        <w:rPr>
          <w:rFonts w:ascii="Times New Roman" w:hAnsi="Times New Roman"/>
          <w:sz w:val="24"/>
        </w:rPr>
      </w:pPr>
      <w:r w:rsidRPr="00226148">
        <w:rPr>
          <w:rFonts w:ascii="Times New Roman" w:hAnsi="Times New Roman"/>
          <w:sz w:val="24"/>
        </w:rPr>
        <w:t xml:space="preserve">Muudatused </w:t>
      </w:r>
      <w:r w:rsidR="749B4F1F" w:rsidRPr="00226148">
        <w:rPr>
          <w:rFonts w:ascii="Times New Roman" w:hAnsi="Times New Roman"/>
          <w:sz w:val="24"/>
        </w:rPr>
        <w:t>TMS</w:t>
      </w:r>
      <w:r w:rsidR="00B60C31" w:rsidRPr="00226148">
        <w:rPr>
          <w:rFonts w:ascii="Times New Roman" w:hAnsi="Times New Roman"/>
          <w:sz w:val="24"/>
        </w:rPr>
        <w:t>-</w:t>
      </w:r>
      <w:proofErr w:type="spellStart"/>
      <w:r w:rsidR="00B60C31" w:rsidRPr="00226148">
        <w:rPr>
          <w:rFonts w:ascii="Times New Roman" w:hAnsi="Times New Roman"/>
          <w:sz w:val="24"/>
        </w:rPr>
        <w:t>is</w:t>
      </w:r>
      <w:proofErr w:type="spellEnd"/>
      <w:r w:rsidR="749B4F1F" w:rsidRPr="00226148">
        <w:rPr>
          <w:rFonts w:ascii="Times New Roman" w:hAnsi="Times New Roman"/>
          <w:sz w:val="24"/>
        </w:rPr>
        <w:t xml:space="preserve"> </w:t>
      </w:r>
      <w:r w:rsidR="004D0988" w:rsidRPr="00226148">
        <w:rPr>
          <w:rFonts w:ascii="Times New Roman" w:hAnsi="Times New Roman"/>
          <w:sz w:val="24"/>
        </w:rPr>
        <w:t>–</w:t>
      </w:r>
      <w:r w:rsidR="27878576" w:rsidRPr="00226148">
        <w:rPr>
          <w:rFonts w:ascii="Times New Roman" w:hAnsi="Times New Roman"/>
          <w:sz w:val="24"/>
        </w:rPr>
        <w:t xml:space="preserve"> </w:t>
      </w:r>
      <w:r w:rsidR="1117E719" w:rsidRPr="00226148">
        <w:rPr>
          <w:rFonts w:ascii="Times New Roman" w:hAnsi="Times New Roman"/>
          <w:sz w:val="24"/>
        </w:rPr>
        <w:t>täpsustatakse</w:t>
      </w:r>
      <w:r w:rsidR="3014CCB8" w:rsidRPr="00226148">
        <w:rPr>
          <w:rFonts w:ascii="Times New Roman" w:hAnsi="Times New Roman"/>
          <w:sz w:val="24"/>
        </w:rPr>
        <w:t xml:space="preserve"> täitmise takistamise korral rakendatavaid meetmeid ja </w:t>
      </w:r>
      <w:r w:rsidR="1117E719" w:rsidRPr="00226148">
        <w:rPr>
          <w:rFonts w:ascii="Times New Roman" w:hAnsi="Times New Roman"/>
          <w:sz w:val="24"/>
        </w:rPr>
        <w:t>rollijaotust</w:t>
      </w:r>
      <w:r w:rsidR="3014CCB8" w:rsidRPr="00226148">
        <w:rPr>
          <w:rFonts w:ascii="Times New Roman" w:hAnsi="Times New Roman"/>
          <w:sz w:val="24"/>
        </w:rPr>
        <w:t xml:space="preserve"> kohtutäituri, lastekaitsetöötaja ja politsei vahel</w:t>
      </w:r>
      <w:r w:rsidR="6F8A9618" w:rsidRPr="00226148">
        <w:rPr>
          <w:rFonts w:ascii="Times New Roman" w:hAnsi="Times New Roman"/>
          <w:sz w:val="24"/>
        </w:rPr>
        <w:t>.</w:t>
      </w:r>
    </w:p>
    <w:p w14:paraId="29D47036" w14:textId="2DC0FE42" w:rsidR="7EECC516" w:rsidRDefault="7EECC516" w:rsidP="00E76672">
      <w:pPr>
        <w:rPr>
          <w:rFonts w:ascii="Times New Roman" w:hAnsi="Times New Roman"/>
          <w:sz w:val="24"/>
        </w:rPr>
      </w:pPr>
    </w:p>
    <w:p w14:paraId="60D7A34C" w14:textId="4AC0C918" w:rsidR="2F797837" w:rsidRDefault="00977FAC" w:rsidP="00E76672">
      <w:pPr>
        <w:rPr>
          <w:rFonts w:ascii="Times New Roman" w:hAnsi="Times New Roman"/>
          <w:sz w:val="24"/>
        </w:rPr>
      </w:pPr>
      <w:r>
        <w:rPr>
          <w:rFonts w:ascii="Times New Roman" w:hAnsi="Times New Roman"/>
          <w:sz w:val="24"/>
        </w:rPr>
        <w:t xml:space="preserve">Nende kõrval </w:t>
      </w:r>
      <w:r w:rsidR="00850A05">
        <w:rPr>
          <w:rFonts w:ascii="Times New Roman" w:hAnsi="Times New Roman"/>
          <w:sz w:val="24"/>
        </w:rPr>
        <w:t>võib</w:t>
      </w:r>
      <w:r>
        <w:rPr>
          <w:rFonts w:ascii="Times New Roman" w:hAnsi="Times New Roman"/>
          <w:sz w:val="24"/>
        </w:rPr>
        <w:t xml:space="preserve"> eraldi</w:t>
      </w:r>
      <w:r w:rsidR="2F797837" w:rsidRPr="7EECC516">
        <w:rPr>
          <w:rFonts w:ascii="Times New Roman" w:hAnsi="Times New Roman"/>
          <w:sz w:val="24"/>
        </w:rPr>
        <w:t xml:space="preserve"> välja </w:t>
      </w:r>
      <w:r w:rsidR="00850A05">
        <w:rPr>
          <w:rFonts w:ascii="Times New Roman" w:hAnsi="Times New Roman"/>
          <w:sz w:val="24"/>
        </w:rPr>
        <w:t xml:space="preserve">tuua </w:t>
      </w:r>
      <w:r w:rsidR="2F797837" w:rsidRPr="7EECC516">
        <w:rPr>
          <w:rFonts w:ascii="Times New Roman" w:hAnsi="Times New Roman"/>
          <w:sz w:val="24"/>
        </w:rPr>
        <w:t>muudatused, mis on seotud abivajaduse hindamise reguleerimisega.</w:t>
      </w:r>
      <w:r w:rsidR="715F6D7F" w:rsidRPr="7EECC516">
        <w:rPr>
          <w:rFonts w:ascii="Times New Roman" w:hAnsi="Times New Roman"/>
          <w:sz w:val="24"/>
        </w:rPr>
        <w:t xml:space="preserve"> Planeeritud m</w:t>
      </w:r>
      <w:r w:rsidR="2F797837" w:rsidRPr="7EECC516">
        <w:rPr>
          <w:rFonts w:ascii="Times New Roman" w:hAnsi="Times New Roman"/>
          <w:sz w:val="24"/>
        </w:rPr>
        <w:t xml:space="preserve">uudatused </w:t>
      </w:r>
      <w:r>
        <w:rPr>
          <w:rFonts w:ascii="Times New Roman" w:hAnsi="Times New Roman"/>
          <w:sz w:val="24"/>
        </w:rPr>
        <w:t>panevad</w:t>
      </w:r>
      <w:r w:rsidR="2F797837" w:rsidRPr="7EECC516">
        <w:rPr>
          <w:rFonts w:ascii="Times New Roman" w:hAnsi="Times New Roman"/>
          <w:sz w:val="24"/>
        </w:rPr>
        <w:t xml:space="preserve"> lastekaitsetöötaja</w:t>
      </w:r>
      <w:r>
        <w:rPr>
          <w:rFonts w:ascii="Times New Roman" w:hAnsi="Times New Roman"/>
          <w:sz w:val="24"/>
        </w:rPr>
        <w:t>le</w:t>
      </w:r>
      <w:r w:rsidR="2F797837" w:rsidRPr="7EECC516">
        <w:rPr>
          <w:rFonts w:ascii="Times New Roman" w:hAnsi="Times New Roman"/>
          <w:sz w:val="24"/>
        </w:rPr>
        <w:t xml:space="preserve"> eelhindamise</w:t>
      </w:r>
      <w:r>
        <w:rPr>
          <w:rFonts w:ascii="Times New Roman" w:hAnsi="Times New Roman"/>
          <w:sz w:val="24"/>
        </w:rPr>
        <w:t xml:space="preserve"> kohustuse</w:t>
      </w:r>
      <w:r w:rsidR="2F797837" w:rsidRPr="7EECC516">
        <w:rPr>
          <w:rFonts w:ascii="Times New Roman" w:hAnsi="Times New Roman"/>
          <w:sz w:val="24"/>
        </w:rPr>
        <w:t>,</w:t>
      </w:r>
      <w:r>
        <w:rPr>
          <w:rFonts w:ascii="Times New Roman" w:hAnsi="Times New Roman"/>
          <w:sz w:val="24"/>
        </w:rPr>
        <w:t xml:space="preserve"> </w:t>
      </w:r>
      <w:r w:rsidR="000D2055">
        <w:rPr>
          <w:rFonts w:ascii="Times New Roman" w:hAnsi="Times New Roman"/>
          <w:sz w:val="24"/>
        </w:rPr>
        <w:t>et</w:t>
      </w:r>
      <w:r w:rsidR="008D28A8">
        <w:rPr>
          <w:rFonts w:ascii="Times New Roman" w:hAnsi="Times New Roman"/>
          <w:sz w:val="24"/>
        </w:rPr>
        <w:t xml:space="preserve"> hinnata</w:t>
      </w:r>
      <w:r>
        <w:rPr>
          <w:rFonts w:ascii="Times New Roman" w:hAnsi="Times New Roman"/>
          <w:sz w:val="24"/>
        </w:rPr>
        <w:t xml:space="preserve"> </w:t>
      </w:r>
      <w:r w:rsidR="2F797837" w:rsidRPr="7EECC516">
        <w:rPr>
          <w:rFonts w:ascii="Times New Roman" w:hAnsi="Times New Roman"/>
          <w:sz w:val="24"/>
        </w:rPr>
        <w:t>juhtumikorralduse alustamise vajalikkust. Kuigi see võib tunduda uue kohustusena, mis suurendab töökoormust ja on suure mõjuga, on eelhindamine juba praegu</w:t>
      </w:r>
      <w:r>
        <w:rPr>
          <w:rFonts w:ascii="Times New Roman" w:hAnsi="Times New Roman"/>
          <w:sz w:val="24"/>
        </w:rPr>
        <w:t xml:space="preserve"> </w:t>
      </w:r>
      <w:r w:rsidR="005868D3">
        <w:rPr>
          <w:rFonts w:ascii="Times New Roman" w:hAnsi="Times New Roman"/>
          <w:sz w:val="24"/>
        </w:rPr>
        <w:t>l</w:t>
      </w:r>
      <w:r w:rsidR="2F797837" w:rsidRPr="7EECC516">
        <w:rPr>
          <w:rFonts w:ascii="Times New Roman" w:hAnsi="Times New Roman"/>
          <w:sz w:val="24"/>
        </w:rPr>
        <w:t xml:space="preserve">apse heaolu hindamise käsiraamatus välja toodud kui oluline tööriist lastekaitsetöös. </w:t>
      </w:r>
      <w:proofErr w:type="spellStart"/>
      <w:r w:rsidR="2F797837" w:rsidRPr="7EECC516">
        <w:rPr>
          <w:rFonts w:ascii="Times New Roman" w:hAnsi="Times New Roman"/>
          <w:sz w:val="24"/>
        </w:rPr>
        <w:t>Laste</w:t>
      </w:r>
      <w:r w:rsidR="003D13D3">
        <w:rPr>
          <w:rFonts w:ascii="Times New Roman" w:hAnsi="Times New Roman"/>
          <w:sz w:val="24"/>
        </w:rPr>
        <w:t>KS-is</w:t>
      </w:r>
      <w:proofErr w:type="spellEnd"/>
      <w:r w:rsidR="003D13D3">
        <w:rPr>
          <w:rFonts w:ascii="Times New Roman" w:hAnsi="Times New Roman"/>
          <w:sz w:val="24"/>
        </w:rPr>
        <w:t xml:space="preserve"> on</w:t>
      </w:r>
      <w:r w:rsidR="002473E6">
        <w:rPr>
          <w:rFonts w:ascii="Times New Roman" w:hAnsi="Times New Roman"/>
          <w:sz w:val="24"/>
        </w:rPr>
        <w:t xml:space="preserve"> sellele</w:t>
      </w:r>
      <w:r w:rsidR="2F797837" w:rsidRPr="7EECC516">
        <w:rPr>
          <w:rFonts w:ascii="Times New Roman" w:hAnsi="Times New Roman"/>
          <w:sz w:val="24"/>
        </w:rPr>
        <w:t xml:space="preserve"> antud konkreetsem õiguslik raamistik ja </w:t>
      </w:r>
      <w:r w:rsidR="322E4974" w:rsidRPr="7EECC516">
        <w:rPr>
          <w:rFonts w:ascii="Times New Roman" w:hAnsi="Times New Roman"/>
          <w:sz w:val="24"/>
        </w:rPr>
        <w:t>paralleelselt eelnõu</w:t>
      </w:r>
      <w:r w:rsidR="00D27C5A">
        <w:rPr>
          <w:rFonts w:ascii="Times New Roman" w:hAnsi="Times New Roman"/>
          <w:sz w:val="24"/>
        </w:rPr>
        <w:t>ga</w:t>
      </w:r>
      <w:r w:rsidR="322E4974" w:rsidRPr="7EECC516">
        <w:rPr>
          <w:rFonts w:ascii="Times New Roman" w:hAnsi="Times New Roman"/>
          <w:sz w:val="24"/>
        </w:rPr>
        <w:t xml:space="preserve"> on </w:t>
      </w:r>
      <w:r w:rsidR="2F797837" w:rsidRPr="7EECC516">
        <w:rPr>
          <w:rFonts w:ascii="Times New Roman" w:hAnsi="Times New Roman"/>
          <w:sz w:val="24"/>
        </w:rPr>
        <w:t xml:space="preserve">loodud eelhindamist toetavad </w:t>
      </w:r>
      <w:r w:rsidR="00D27C5A">
        <w:rPr>
          <w:rFonts w:ascii="Times New Roman" w:hAnsi="Times New Roman"/>
          <w:sz w:val="24"/>
        </w:rPr>
        <w:t>IT-</w:t>
      </w:r>
      <w:r w:rsidR="2F797837" w:rsidRPr="7EECC516">
        <w:rPr>
          <w:rFonts w:ascii="Times New Roman" w:hAnsi="Times New Roman"/>
          <w:sz w:val="24"/>
        </w:rPr>
        <w:t xml:space="preserve">lahendused </w:t>
      </w:r>
      <w:proofErr w:type="spellStart"/>
      <w:r w:rsidR="2F797837" w:rsidRPr="7EECC516">
        <w:rPr>
          <w:rFonts w:ascii="Times New Roman" w:hAnsi="Times New Roman"/>
          <w:sz w:val="24"/>
        </w:rPr>
        <w:t>STAR-i</w:t>
      </w:r>
      <w:proofErr w:type="spellEnd"/>
      <w:r w:rsidR="2F797837" w:rsidRPr="7EECC516">
        <w:rPr>
          <w:rFonts w:ascii="Times New Roman" w:hAnsi="Times New Roman"/>
          <w:sz w:val="24"/>
        </w:rPr>
        <w:t xml:space="preserve">. Seetõttu võib hinnata selle muudatuse mõju väikseks ja </w:t>
      </w:r>
      <w:r>
        <w:rPr>
          <w:rFonts w:ascii="Times New Roman" w:hAnsi="Times New Roman"/>
          <w:sz w:val="24"/>
        </w:rPr>
        <w:t>pigem on see</w:t>
      </w:r>
      <w:r w:rsidR="2F797837" w:rsidRPr="7EECC516">
        <w:rPr>
          <w:rFonts w:ascii="Times New Roman" w:hAnsi="Times New Roman"/>
          <w:sz w:val="24"/>
        </w:rPr>
        <w:t xml:space="preserve"> pikas perspektiivis kasulik tööriist, mis on </w:t>
      </w:r>
      <w:r>
        <w:rPr>
          <w:rFonts w:ascii="Times New Roman" w:hAnsi="Times New Roman"/>
          <w:sz w:val="24"/>
        </w:rPr>
        <w:t xml:space="preserve">lastekaitsetöötajale </w:t>
      </w:r>
      <w:r w:rsidR="2F797837" w:rsidRPr="7EECC516">
        <w:rPr>
          <w:rFonts w:ascii="Times New Roman" w:hAnsi="Times New Roman"/>
          <w:sz w:val="24"/>
        </w:rPr>
        <w:t>abiks otsuste langetamisel.</w:t>
      </w:r>
    </w:p>
    <w:p w14:paraId="4E301752" w14:textId="30A85C7B" w:rsidR="1CFACD85" w:rsidRPr="00226148" w:rsidRDefault="1CFACD85" w:rsidP="00E76672">
      <w:pPr>
        <w:rPr>
          <w:rFonts w:ascii="Times New Roman" w:hAnsi="Times New Roman"/>
          <w:sz w:val="24"/>
        </w:rPr>
      </w:pPr>
    </w:p>
    <w:p w14:paraId="251FE6EF" w14:textId="2DD85882" w:rsidR="2660CF1D" w:rsidRPr="00226148" w:rsidRDefault="2660CF1D" w:rsidP="00E76672">
      <w:pPr>
        <w:rPr>
          <w:rFonts w:ascii="Times New Roman" w:hAnsi="Times New Roman"/>
          <w:sz w:val="24"/>
        </w:rPr>
      </w:pPr>
      <w:r w:rsidRPr="00226148">
        <w:rPr>
          <w:rFonts w:ascii="Times New Roman" w:hAnsi="Times New Roman"/>
          <w:sz w:val="24"/>
        </w:rPr>
        <w:t>Ülejäänud muudatuste mõju võib pidada väikeseks, sest muudatused on pigem suunatud õigusselguse loomise</w:t>
      </w:r>
      <w:r w:rsidR="00022A4D">
        <w:rPr>
          <w:rFonts w:ascii="Times New Roman" w:hAnsi="Times New Roman"/>
          <w:sz w:val="24"/>
        </w:rPr>
        <w:t>le</w:t>
      </w:r>
      <w:r w:rsidRPr="00226148">
        <w:rPr>
          <w:rFonts w:ascii="Times New Roman" w:hAnsi="Times New Roman"/>
          <w:sz w:val="24"/>
        </w:rPr>
        <w:t xml:space="preserve"> ja on iseloomult täpsustava sisuga (nt SKA</w:t>
      </w:r>
      <w:r w:rsidR="702F07C7" w:rsidRPr="00226148">
        <w:rPr>
          <w:rFonts w:ascii="Times New Roman" w:hAnsi="Times New Roman"/>
          <w:sz w:val="24"/>
        </w:rPr>
        <w:t xml:space="preserve"> </w:t>
      </w:r>
      <w:r w:rsidR="06D7D249" w:rsidRPr="00226148">
        <w:rPr>
          <w:rFonts w:ascii="Times New Roman" w:hAnsi="Times New Roman"/>
          <w:sz w:val="24"/>
        </w:rPr>
        <w:t>vastutus lastekaitsealaste</w:t>
      </w:r>
      <w:r w:rsidRPr="00226148">
        <w:rPr>
          <w:rFonts w:ascii="Times New Roman" w:hAnsi="Times New Roman"/>
          <w:sz w:val="24"/>
        </w:rPr>
        <w:t xml:space="preserve"> juhiste/teabematerjalide </w:t>
      </w:r>
      <w:r w:rsidR="7F3A2651" w:rsidRPr="00226148">
        <w:rPr>
          <w:rFonts w:ascii="Times New Roman" w:hAnsi="Times New Roman"/>
          <w:sz w:val="24"/>
        </w:rPr>
        <w:t>koostamisel</w:t>
      </w:r>
      <w:r w:rsidR="0DB9AC69" w:rsidRPr="00226148">
        <w:rPr>
          <w:rFonts w:ascii="Times New Roman" w:hAnsi="Times New Roman"/>
          <w:sz w:val="24"/>
        </w:rPr>
        <w:t xml:space="preserve"> </w:t>
      </w:r>
      <w:r w:rsidR="00022A4D">
        <w:rPr>
          <w:rFonts w:ascii="Times New Roman" w:hAnsi="Times New Roman"/>
          <w:sz w:val="24"/>
        </w:rPr>
        <w:t>viiakse</w:t>
      </w:r>
      <w:r w:rsidRPr="00226148">
        <w:rPr>
          <w:rFonts w:ascii="Times New Roman" w:hAnsi="Times New Roman"/>
          <w:sz w:val="24"/>
        </w:rPr>
        <w:t xml:space="preserve"> vastavusse tegeliku praktikaga</w:t>
      </w:r>
      <w:r w:rsidR="7C813695" w:rsidRPr="00226148">
        <w:rPr>
          <w:rFonts w:ascii="Times New Roman" w:hAnsi="Times New Roman"/>
          <w:sz w:val="24"/>
        </w:rPr>
        <w:t>, SKA nõustamisteenus</w:t>
      </w:r>
      <w:r w:rsidR="292E8945" w:rsidRPr="00226148">
        <w:rPr>
          <w:rFonts w:ascii="Times New Roman" w:hAnsi="Times New Roman"/>
          <w:sz w:val="24"/>
        </w:rPr>
        <w:t xml:space="preserve"> muutu</w:t>
      </w:r>
      <w:r w:rsidR="00022A4D">
        <w:rPr>
          <w:rFonts w:ascii="Times New Roman" w:hAnsi="Times New Roman"/>
          <w:sz w:val="24"/>
        </w:rPr>
        <w:t>b</w:t>
      </w:r>
      <w:r w:rsidR="292E8945" w:rsidRPr="00226148">
        <w:rPr>
          <w:rFonts w:ascii="Times New Roman" w:hAnsi="Times New Roman"/>
          <w:sz w:val="24"/>
        </w:rPr>
        <w:t xml:space="preserve"> abistamise</w:t>
      </w:r>
      <w:r w:rsidR="00AB4FD5">
        <w:rPr>
          <w:rFonts w:ascii="Times New Roman" w:hAnsi="Times New Roman"/>
          <w:sz w:val="24"/>
        </w:rPr>
        <w:t xml:space="preserve"> ase</w:t>
      </w:r>
      <w:r w:rsidR="00CE583E">
        <w:rPr>
          <w:rFonts w:ascii="Times New Roman" w:hAnsi="Times New Roman"/>
          <w:sz w:val="24"/>
        </w:rPr>
        <w:t xml:space="preserve">mel </w:t>
      </w:r>
      <w:r w:rsidR="292E8945" w:rsidRPr="00226148">
        <w:rPr>
          <w:rFonts w:ascii="Times New Roman" w:hAnsi="Times New Roman"/>
          <w:sz w:val="24"/>
        </w:rPr>
        <w:t>nõustamiseks jne</w:t>
      </w:r>
      <w:r w:rsidRPr="00226148">
        <w:rPr>
          <w:rFonts w:ascii="Times New Roman" w:hAnsi="Times New Roman"/>
          <w:sz w:val="24"/>
        </w:rPr>
        <w:t>).</w:t>
      </w:r>
      <w:r w:rsidR="12FC93D1" w:rsidRPr="00226148">
        <w:rPr>
          <w:rFonts w:ascii="Times New Roman" w:hAnsi="Times New Roman"/>
          <w:sz w:val="24"/>
        </w:rPr>
        <w:t xml:space="preserve"> Seetõttu kõikide eelnõus välja</w:t>
      </w:r>
      <w:r w:rsidR="00ED3E6D">
        <w:rPr>
          <w:rFonts w:ascii="Times New Roman" w:hAnsi="Times New Roman"/>
          <w:sz w:val="24"/>
        </w:rPr>
        <w:t xml:space="preserve"> </w:t>
      </w:r>
      <w:r w:rsidR="12FC93D1" w:rsidRPr="00226148">
        <w:rPr>
          <w:rFonts w:ascii="Times New Roman" w:hAnsi="Times New Roman"/>
          <w:sz w:val="24"/>
        </w:rPr>
        <w:t xml:space="preserve">toodud muudatuste mõju </w:t>
      </w:r>
      <w:r w:rsidR="00022A4D">
        <w:rPr>
          <w:rFonts w:ascii="Times New Roman" w:hAnsi="Times New Roman"/>
          <w:sz w:val="24"/>
        </w:rPr>
        <w:t xml:space="preserve">seletuskirjas </w:t>
      </w:r>
      <w:r w:rsidR="12FC93D1" w:rsidRPr="00226148">
        <w:rPr>
          <w:rFonts w:ascii="Times New Roman" w:hAnsi="Times New Roman"/>
          <w:sz w:val="24"/>
        </w:rPr>
        <w:t>ei hinnata.</w:t>
      </w:r>
    </w:p>
    <w:p w14:paraId="258F0F8C" w14:textId="68FC3C1C" w:rsidR="0296E75D" w:rsidRPr="00226148" w:rsidRDefault="07E9DDB0" w:rsidP="00E76672">
      <w:pPr>
        <w:rPr>
          <w:rFonts w:ascii="Times New Roman" w:hAnsi="Times New Roman"/>
          <w:sz w:val="24"/>
        </w:rPr>
      </w:pPr>
      <w:r w:rsidRPr="00226148">
        <w:rPr>
          <w:rFonts w:ascii="Times New Roman" w:hAnsi="Times New Roman"/>
          <w:sz w:val="24"/>
        </w:rPr>
        <w:t xml:space="preserve"> </w:t>
      </w:r>
    </w:p>
    <w:p w14:paraId="31186249" w14:textId="5104525B" w:rsidR="0296E75D" w:rsidRPr="00226148" w:rsidRDefault="0296E75D" w:rsidP="00E76672">
      <w:pPr>
        <w:rPr>
          <w:rFonts w:ascii="Times New Roman" w:hAnsi="Times New Roman"/>
          <w:sz w:val="24"/>
        </w:rPr>
      </w:pPr>
      <w:r w:rsidRPr="00226148">
        <w:rPr>
          <w:rFonts w:ascii="Times New Roman" w:hAnsi="Times New Roman"/>
          <w:sz w:val="24"/>
        </w:rPr>
        <w:t>Eelnõus esitatud muudatuste rakendamisel võib eeldada mõju esinemist järgmistes valdkondades: sotsiaalne mõju</w:t>
      </w:r>
      <w:r w:rsidR="0E93E9DB" w:rsidRPr="00226148">
        <w:rPr>
          <w:rFonts w:ascii="Times New Roman" w:hAnsi="Times New Roman"/>
          <w:sz w:val="24"/>
        </w:rPr>
        <w:t xml:space="preserve"> ehk</w:t>
      </w:r>
      <w:r w:rsidRPr="00226148">
        <w:rPr>
          <w:rFonts w:ascii="Times New Roman" w:hAnsi="Times New Roman"/>
          <w:sz w:val="24"/>
        </w:rPr>
        <w:t xml:space="preserve"> mõju inimeste heaolule, täpsemalt abivajavate laste ja perede õigustele</w:t>
      </w:r>
      <w:r w:rsidR="46BFF8CF" w:rsidRPr="00226148">
        <w:rPr>
          <w:rFonts w:ascii="Times New Roman" w:hAnsi="Times New Roman"/>
          <w:sz w:val="24"/>
        </w:rPr>
        <w:t>;</w:t>
      </w:r>
      <w:r w:rsidRPr="00226148">
        <w:rPr>
          <w:rFonts w:ascii="Times New Roman" w:hAnsi="Times New Roman"/>
          <w:sz w:val="24"/>
        </w:rPr>
        <w:t xml:space="preserve"> mõju riigivalitsemisele, sh eelkõige lastekaitset ja laste hoolekannet korraldavatele </w:t>
      </w:r>
      <w:proofErr w:type="spellStart"/>
      <w:r w:rsidRPr="00226148">
        <w:rPr>
          <w:rFonts w:ascii="Times New Roman" w:hAnsi="Times New Roman"/>
          <w:sz w:val="24"/>
        </w:rPr>
        <w:t>KOV-idele</w:t>
      </w:r>
      <w:proofErr w:type="spellEnd"/>
      <w:r w:rsidR="56B8EAA9" w:rsidRPr="00226148">
        <w:rPr>
          <w:rFonts w:ascii="Times New Roman" w:hAnsi="Times New Roman"/>
          <w:sz w:val="24"/>
        </w:rPr>
        <w:t xml:space="preserve"> ja seal tegutsevatele lastekaitsetöötajatele</w:t>
      </w:r>
      <w:r w:rsidRPr="00226148">
        <w:rPr>
          <w:rFonts w:ascii="Times New Roman" w:hAnsi="Times New Roman"/>
          <w:sz w:val="24"/>
        </w:rPr>
        <w:t>, kuid ka valitsusasutustele (SKA</w:t>
      </w:r>
      <w:r w:rsidR="362C362B" w:rsidRPr="7EECC516">
        <w:rPr>
          <w:rFonts w:ascii="Times New Roman" w:hAnsi="Times New Roman"/>
          <w:sz w:val="24"/>
        </w:rPr>
        <w:t>, kohtutäiturid, Politsei- ja Piirivalveamet (</w:t>
      </w:r>
      <w:r w:rsidR="00977FAC">
        <w:rPr>
          <w:rFonts w:ascii="Times New Roman" w:hAnsi="Times New Roman"/>
          <w:sz w:val="24"/>
        </w:rPr>
        <w:t xml:space="preserve">edaspidi </w:t>
      </w:r>
      <w:r w:rsidR="362C362B" w:rsidRPr="7EECC516">
        <w:rPr>
          <w:rFonts w:ascii="Times New Roman" w:hAnsi="Times New Roman"/>
          <w:sz w:val="24"/>
        </w:rPr>
        <w:t>PPA)</w:t>
      </w:r>
      <w:r w:rsidRPr="7EECC516">
        <w:rPr>
          <w:rFonts w:ascii="Times New Roman" w:hAnsi="Times New Roman"/>
          <w:sz w:val="24"/>
        </w:rPr>
        <w:t>).</w:t>
      </w:r>
    </w:p>
    <w:p w14:paraId="4C92B86C" w14:textId="000063CA" w:rsidR="0156E05C" w:rsidRPr="00226148" w:rsidRDefault="0156E05C" w:rsidP="00E76672">
      <w:pPr>
        <w:rPr>
          <w:rFonts w:ascii="Times New Roman" w:hAnsi="Times New Roman"/>
          <w:sz w:val="24"/>
        </w:rPr>
      </w:pPr>
    </w:p>
    <w:p w14:paraId="637A301B" w14:textId="569FD99C" w:rsidR="0296E75D" w:rsidRPr="00226148" w:rsidRDefault="007A2016" w:rsidP="00E76672">
      <w:pPr>
        <w:rPr>
          <w:rFonts w:ascii="Times New Roman" w:hAnsi="Times New Roman"/>
          <w:sz w:val="24"/>
        </w:rPr>
      </w:pPr>
      <w:r>
        <w:rPr>
          <w:rFonts w:ascii="Times New Roman" w:hAnsi="Times New Roman"/>
          <w:sz w:val="24"/>
        </w:rPr>
        <w:t>Allj</w:t>
      </w:r>
      <w:r w:rsidR="0296E75D" w:rsidRPr="00226148">
        <w:rPr>
          <w:rFonts w:ascii="Times New Roman" w:hAnsi="Times New Roman"/>
          <w:sz w:val="24"/>
        </w:rPr>
        <w:t xml:space="preserve">ärgnevalt on hinnatud nende eelnõu punktide mõju, mis toovad kaasa muudatusi ja </w:t>
      </w:r>
      <w:r w:rsidR="00AD0DCC">
        <w:rPr>
          <w:rFonts w:ascii="Times New Roman" w:hAnsi="Times New Roman"/>
          <w:sz w:val="24"/>
        </w:rPr>
        <w:t>millel on</w:t>
      </w:r>
      <w:r w:rsidR="0296E75D" w:rsidRPr="00226148">
        <w:rPr>
          <w:rFonts w:ascii="Times New Roman" w:hAnsi="Times New Roman"/>
          <w:sz w:val="24"/>
        </w:rPr>
        <w:t xml:space="preserve"> keskmi</w:t>
      </w:r>
      <w:r w:rsidR="00271367">
        <w:rPr>
          <w:rFonts w:ascii="Times New Roman" w:hAnsi="Times New Roman"/>
          <w:sz w:val="24"/>
        </w:rPr>
        <w:t>ne</w:t>
      </w:r>
      <w:r w:rsidR="0296E75D" w:rsidRPr="00226148">
        <w:rPr>
          <w:rFonts w:ascii="Times New Roman" w:hAnsi="Times New Roman"/>
          <w:sz w:val="24"/>
        </w:rPr>
        <w:t xml:space="preserve"> või oluli</w:t>
      </w:r>
      <w:r w:rsidR="00886E77">
        <w:rPr>
          <w:rFonts w:ascii="Times New Roman" w:hAnsi="Times New Roman"/>
          <w:sz w:val="24"/>
        </w:rPr>
        <w:t>ne</w:t>
      </w:r>
      <w:r w:rsidR="0296E75D" w:rsidRPr="00226148">
        <w:rPr>
          <w:rFonts w:ascii="Times New Roman" w:hAnsi="Times New Roman"/>
          <w:sz w:val="24"/>
        </w:rPr>
        <w:t xml:space="preserve"> mõju</w:t>
      </w:r>
      <w:r w:rsidR="3567D4FE" w:rsidRPr="00226148">
        <w:rPr>
          <w:rFonts w:ascii="Times New Roman" w:hAnsi="Times New Roman"/>
          <w:sz w:val="24"/>
        </w:rPr>
        <w:t xml:space="preserve">. </w:t>
      </w:r>
      <w:r w:rsidR="42A69AD9" w:rsidRPr="643FA7B3">
        <w:rPr>
          <w:rFonts w:ascii="Times New Roman" w:hAnsi="Times New Roman"/>
          <w:sz w:val="24"/>
        </w:rPr>
        <w:t>Muudatus</w:t>
      </w:r>
      <w:r w:rsidR="4E01009A" w:rsidRPr="643FA7B3">
        <w:rPr>
          <w:rFonts w:ascii="Times New Roman" w:hAnsi="Times New Roman"/>
          <w:sz w:val="24"/>
        </w:rPr>
        <w:t>i</w:t>
      </w:r>
      <w:r w:rsidR="42A69AD9" w:rsidRPr="00226148">
        <w:rPr>
          <w:rFonts w:ascii="Times New Roman" w:hAnsi="Times New Roman"/>
          <w:sz w:val="24"/>
        </w:rPr>
        <w:t xml:space="preserve">, mis </w:t>
      </w:r>
      <w:r w:rsidR="00D86218">
        <w:rPr>
          <w:rFonts w:ascii="Times New Roman" w:hAnsi="Times New Roman"/>
          <w:sz w:val="24"/>
        </w:rPr>
        <w:t xml:space="preserve">mõju </w:t>
      </w:r>
      <w:r w:rsidR="42A69AD9" w:rsidRPr="00226148">
        <w:rPr>
          <w:rFonts w:ascii="Times New Roman" w:hAnsi="Times New Roman"/>
          <w:sz w:val="24"/>
        </w:rPr>
        <w:t xml:space="preserve">ei oma ja on loodud õigusselguse huvides, mõjude peatükis ei käsitleta. </w:t>
      </w:r>
      <w:r w:rsidR="0296E75D" w:rsidRPr="00226148">
        <w:rPr>
          <w:rFonts w:ascii="Times New Roman" w:hAnsi="Times New Roman"/>
          <w:sz w:val="24"/>
        </w:rPr>
        <w:t xml:space="preserve">Mõjude olulisuse tuvastamiseks on mõju valdkondi </w:t>
      </w:r>
      <w:r w:rsidR="009313E4" w:rsidRPr="00226148">
        <w:rPr>
          <w:rFonts w:ascii="Times New Roman" w:hAnsi="Times New Roman"/>
          <w:sz w:val="24"/>
        </w:rPr>
        <w:t xml:space="preserve">hinnatud </w:t>
      </w:r>
      <w:r w:rsidR="0296E75D" w:rsidRPr="00226148">
        <w:rPr>
          <w:rFonts w:ascii="Times New Roman" w:hAnsi="Times New Roman"/>
          <w:sz w:val="24"/>
        </w:rPr>
        <w:t>nelja kriteeriumi alusel: mõju ulatus, mõju avaldumise sagedus, mõjutatud sihtrühma suurus ja ebasoovitavate mõjude kaasnemise risk.</w:t>
      </w:r>
    </w:p>
    <w:p w14:paraId="0377B44C" w14:textId="5A287943" w:rsidR="0296E75D" w:rsidRPr="00226148" w:rsidRDefault="0296E75D" w:rsidP="00E76672">
      <w:pPr>
        <w:rPr>
          <w:rFonts w:ascii="Times New Roman" w:hAnsi="Times New Roman"/>
          <w:sz w:val="24"/>
        </w:rPr>
      </w:pPr>
      <w:r w:rsidRPr="00226148">
        <w:rPr>
          <w:rFonts w:ascii="Times New Roman" w:hAnsi="Times New Roman"/>
          <w:sz w:val="24"/>
        </w:rPr>
        <w:t xml:space="preserve"> </w:t>
      </w:r>
    </w:p>
    <w:p w14:paraId="70AACB3F" w14:textId="078FA7A9" w:rsidR="0296E75D" w:rsidRPr="00226148" w:rsidRDefault="0296E75D" w:rsidP="00E76672">
      <w:pPr>
        <w:rPr>
          <w:rFonts w:ascii="Times New Roman" w:hAnsi="Times New Roman"/>
          <w:b/>
          <w:bCs/>
          <w:sz w:val="24"/>
        </w:rPr>
      </w:pPr>
      <w:r w:rsidRPr="00226148">
        <w:rPr>
          <w:rFonts w:ascii="Times New Roman" w:hAnsi="Times New Roman"/>
          <w:b/>
          <w:bCs/>
          <w:sz w:val="24"/>
        </w:rPr>
        <w:t>6.1. Sotsiaalne mõju</w:t>
      </w:r>
      <w:r w:rsidR="000E1657">
        <w:rPr>
          <w:rFonts w:ascii="Times New Roman" w:hAnsi="Times New Roman"/>
          <w:b/>
          <w:bCs/>
          <w:sz w:val="24"/>
        </w:rPr>
        <w:t xml:space="preserve"> ehk mõju </w:t>
      </w:r>
      <w:r w:rsidRPr="00226148">
        <w:rPr>
          <w:rFonts w:ascii="Times New Roman" w:hAnsi="Times New Roman"/>
          <w:b/>
          <w:bCs/>
          <w:sz w:val="24"/>
        </w:rPr>
        <w:t>inimeste (laste ja perede) heaolule, õigustele ja sotsiaalsele kaitsele</w:t>
      </w:r>
    </w:p>
    <w:p w14:paraId="68FE787F" w14:textId="678C9D6E" w:rsidR="0156E05C" w:rsidRPr="00226148" w:rsidRDefault="0156E05C" w:rsidP="00E76672">
      <w:pPr>
        <w:rPr>
          <w:rFonts w:ascii="Times New Roman" w:hAnsi="Times New Roman"/>
          <w:b/>
          <w:sz w:val="24"/>
        </w:rPr>
      </w:pPr>
    </w:p>
    <w:p w14:paraId="5369BDE7" w14:textId="2DC1FB56" w:rsidR="0156E05C" w:rsidRPr="00022A4D" w:rsidRDefault="282204D0" w:rsidP="00E76672">
      <w:pPr>
        <w:rPr>
          <w:rFonts w:ascii="Times New Roman" w:hAnsi="Times New Roman"/>
          <w:sz w:val="24"/>
        </w:rPr>
      </w:pPr>
      <w:r w:rsidRPr="00022A4D">
        <w:rPr>
          <w:rFonts w:ascii="Times New Roman" w:hAnsi="Times New Roman"/>
          <w:sz w:val="24"/>
        </w:rPr>
        <w:lastRenderedPageBreak/>
        <w:t xml:space="preserve">Muudatused mõjutavad kõiki lapsi, kelle </w:t>
      </w:r>
      <w:r w:rsidR="58659393" w:rsidRPr="00022A4D">
        <w:rPr>
          <w:rFonts w:ascii="Times New Roman" w:hAnsi="Times New Roman"/>
          <w:sz w:val="24"/>
        </w:rPr>
        <w:t xml:space="preserve">puhul </w:t>
      </w:r>
      <w:r w:rsidR="00C93F30" w:rsidRPr="00022A4D">
        <w:rPr>
          <w:rFonts w:ascii="Times New Roman" w:hAnsi="Times New Roman"/>
          <w:sz w:val="24"/>
        </w:rPr>
        <w:t xml:space="preserve">tuvastatakse </w:t>
      </w:r>
      <w:r w:rsidRPr="00022A4D">
        <w:rPr>
          <w:rFonts w:ascii="Times New Roman" w:hAnsi="Times New Roman"/>
          <w:sz w:val="24"/>
        </w:rPr>
        <w:t xml:space="preserve">abivajadus. </w:t>
      </w:r>
      <w:r w:rsidR="00977FAC">
        <w:rPr>
          <w:rFonts w:ascii="Times New Roman" w:hAnsi="Times New Roman"/>
          <w:sz w:val="24"/>
        </w:rPr>
        <w:t>Muudatuste e</w:t>
      </w:r>
      <w:r w:rsidRPr="00022A4D">
        <w:rPr>
          <w:rFonts w:ascii="Times New Roman" w:hAnsi="Times New Roman"/>
          <w:sz w:val="24"/>
        </w:rPr>
        <w:t xml:space="preserve">esmärk on, et abi jõuaks laste ja </w:t>
      </w:r>
      <w:r w:rsidR="4CC3DA50" w:rsidRPr="7EECC516">
        <w:rPr>
          <w:rFonts w:ascii="Times New Roman" w:hAnsi="Times New Roman"/>
          <w:sz w:val="24"/>
        </w:rPr>
        <w:t>ka nende vanemateni</w:t>
      </w:r>
      <w:r w:rsidRPr="00022A4D">
        <w:rPr>
          <w:rFonts w:ascii="Times New Roman" w:hAnsi="Times New Roman"/>
          <w:sz w:val="24"/>
        </w:rPr>
        <w:t xml:space="preserve"> kiiremini, </w:t>
      </w:r>
      <w:r w:rsidRPr="00977FAC">
        <w:rPr>
          <w:rFonts w:ascii="Times New Roman" w:hAnsi="Times New Roman"/>
          <w:sz w:val="24"/>
        </w:rPr>
        <w:t xml:space="preserve">täpsemalt ja </w:t>
      </w:r>
      <w:r w:rsidR="6003C12C" w:rsidRPr="00977FAC">
        <w:rPr>
          <w:rFonts w:ascii="Times New Roman" w:hAnsi="Times New Roman"/>
          <w:sz w:val="24"/>
        </w:rPr>
        <w:t xml:space="preserve">spetsialistide või asutuste vahel </w:t>
      </w:r>
      <w:r w:rsidRPr="00977FAC">
        <w:rPr>
          <w:rFonts w:ascii="Times New Roman" w:hAnsi="Times New Roman"/>
          <w:sz w:val="24"/>
        </w:rPr>
        <w:t>koordineeritumalt</w:t>
      </w:r>
      <w:r w:rsidR="3E7DC15B" w:rsidRPr="00977FAC">
        <w:rPr>
          <w:rFonts w:ascii="Times New Roman" w:hAnsi="Times New Roman"/>
          <w:sz w:val="24"/>
        </w:rPr>
        <w:t xml:space="preserve">. </w:t>
      </w:r>
      <w:r w:rsidR="3E7DC15B" w:rsidRPr="221B42CE">
        <w:rPr>
          <w:rFonts w:ascii="Times New Roman" w:hAnsi="Times New Roman"/>
          <w:sz w:val="24"/>
        </w:rPr>
        <w:t>S</w:t>
      </w:r>
      <w:r w:rsidRPr="221B42CE">
        <w:rPr>
          <w:rFonts w:ascii="Times New Roman" w:hAnsi="Times New Roman"/>
          <w:sz w:val="24"/>
        </w:rPr>
        <w:t>elleks</w:t>
      </w:r>
      <w:r w:rsidR="62361A19" w:rsidRPr="221B42CE">
        <w:rPr>
          <w:rFonts w:ascii="Times New Roman" w:hAnsi="Times New Roman"/>
          <w:sz w:val="24"/>
        </w:rPr>
        <w:t xml:space="preserve"> </w:t>
      </w:r>
      <w:r w:rsidR="62361A19" w:rsidRPr="66042F9B">
        <w:rPr>
          <w:rFonts w:ascii="Times New Roman" w:hAnsi="Times New Roman"/>
          <w:sz w:val="24"/>
        </w:rPr>
        <w:t>reguleeri</w:t>
      </w:r>
      <w:r w:rsidR="4FCAA894" w:rsidRPr="66042F9B">
        <w:rPr>
          <w:rFonts w:ascii="Times New Roman" w:hAnsi="Times New Roman"/>
          <w:sz w:val="24"/>
        </w:rPr>
        <w:t>vad</w:t>
      </w:r>
      <w:r w:rsidR="62361A19" w:rsidRPr="221B42CE">
        <w:rPr>
          <w:rFonts w:ascii="Times New Roman" w:hAnsi="Times New Roman"/>
          <w:sz w:val="24"/>
        </w:rPr>
        <w:t xml:space="preserve"> eelnõu</w:t>
      </w:r>
      <w:r w:rsidR="7E4EDC9F" w:rsidRPr="221B42CE">
        <w:rPr>
          <w:rFonts w:ascii="Times New Roman" w:hAnsi="Times New Roman"/>
          <w:sz w:val="24"/>
        </w:rPr>
        <w:t xml:space="preserve">ga </w:t>
      </w:r>
      <w:r w:rsidR="7E4EDC9F" w:rsidRPr="1730C6D1">
        <w:rPr>
          <w:rFonts w:ascii="Times New Roman" w:hAnsi="Times New Roman"/>
          <w:sz w:val="24"/>
        </w:rPr>
        <w:t xml:space="preserve">tehtavad </w:t>
      </w:r>
      <w:proofErr w:type="spellStart"/>
      <w:r w:rsidR="7E4EDC9F" w:rsidRPr="66042F9B">
        <w:rPr>
          <w:rFonts w:ascii="Times New Roman" w:hAnsi="Times New Roman"/>
          <w:sz w:val="24"/>
        </w:rPr>
        <w:t>LasteKS-i</w:t>
      </w:r>
      <w:proofErr w:type="spellEnd"/>
      <w:r w:rsidR="7E4EDC9F" w:rsidRPr="66042F9B">
        <w:rPr>
          <w:rFonts w:ascii="Times New Roman" w:hAnsi="Times New Roman"/>
          <w:sz w:val="24"/>
        </w:rPr>
        <w:t xml:space="preserve"> muudatused</w:t>
      </w:r>
      <w:r w:rsidR="62361A19" w:rsidRPr="00977FAC">
        <w:rPr>
          <w:rFonts w:ascii="Times New Roman" w:hAnsi="Times New Roman"/>
          <w:sz w:val="24"/>
        </w:rPr>
        <w:t xml:space="preserve"> täpsemalt võrgustikutööd </w:t>
      </w:r>
      <w:r w:rsidR="00022A4D" w:rsidRPr="00977FAC">
        <w:rPr>
          <w:rFonts w:ascii="Times New Roman" w:hAnsi="Times New Roman"/>
          <w:sz w:val="24"/>
        </w:rPr>
        <w:t>ja</w:t>
      </w:r>
      <w:r w:rsidR="62361A19" w:rsidRPr="00977FAC">
        <w:rPr>
          <w:rFonts w:ascii="Times New Roman" w:hAnsi="Times New Roman"/>
          <w:sz w:val="24"/>
        </w:rPr>
        <w:t xml:space="preserve"> las</w:t>
      </w:r>
      <w:r w:rsidR="5E712BEE" w:rsidRPr="00977FAC">
        <w:rPr>
          <w:rFonts w:ascii="Times New Roman" w:hAnsi="Times New Roman"/>
          <w:sz w:val="24"/>
        </w:rPr>
        <w:t>tekaitsealast</w:t>
      </w:r>
      <w:r w:rsidRPr="00977FAC">
        <w:rPr>
          <w:rFonts w:ascii="Times New Roman" w:hAnsi="Times New Roman"/>
          <w:sz w:val="24"/>
        </w:rPr>
        <w:t xml:space="preserve"> juhtumikorraldus</w:t>
      </w:r>
      <w:r w:rsidR="42A337D0" w:rsidRPr="00977FAC">
        <w:rPr>
          <w:rFonts w:ascii="Times New Roman" w:hAnsi="Times New Roman"/>
          <w:sz w:val="24"/>
        </w:rPr>
        <w:t>t</w:t>
      </w:r>
      <w:r w:rsidR="6DDA255F" w:rsidRPr="00977FAC">
        <w:rPr>
          <w:rFonts w:ascii="Times New Roman" w:hAnsi="Times New Roman"/>
          <w:sz w:val="24"/>
        </w:rPr>
        <w:t xml:space="preserve">. </w:t>
      </w:r>
      <w:proofErr w:type="spellStart"/>
      <w:r w:rsidR="5FF7CFCC" w:rsidRPr="67C0F8BD">
        <w:rPr>
          <w:rFonts w:ascii="Times New Roman" w:hAnsi="Times New Roman"/>
          <w:sz w:val="24"/>
        </w:rPr>
        <w:t>LasteKS-</w:t>
      </w:r>
      <w:r w:rsidR="5FF7CFCC" w:rsidRPr="5D7B7513">
        <w:rPr>
          <w:rFonts w:ascii="Times New Roman" w:hAnsi="Times New Roman"/>
          <w:sz w:val="24"/>
        </w:rPr>
        <w:t>is</w:t>
      </w:r>
      <w:proofErr w:type="spellEnd"/>
      <w:r w:rsidR="5FF7CFCC" w:rsidRPr="5D7B7513">
        <w:rPr>
          <w:rFonts w:ascii="Times New Roman" w:hAnsi="Times New Roman"/>
          <w:sz w:val="24"/>
        </w:rPr>
        <w:t xml:space="preserve"> </w:t>
      </w:r>
      <w:r w:rsidR="300F9138" w:rsidRPr="5D7B7513">
        <w:rPr>
          <w:rFonts w:ascii="Times New Roman" w:hAnsi="Times New Roman"/>
          <w:sz w:val="24"/>
        </w:rPr>
        <w:t>tehtavad</w:t>
      </w:r>
      <w:r w:rsidR="300F9138" w:rsidRPr="00022A4D">
        <w:rPr>
          <w:rFonts w:ascii="Times New Roman" w:hAnsi="Times New Roman"/>
          <w:sz w:val="24"/>
        </w:rPr>
        <w:t xml:space="preserve"> muudatused</w:t>
      </w:r>
      <w:r w:rsidR="3973E50B" w:rsidRPr="7EECC516">
        <w:rPr>
          <w:rFonts w:ascii="Times New Roman" w:hAnsi="Times New Roman"/>
          <w:sz w:val="24"/>
        </w:rPr>
        <w:t xml:space="preserve"> mõjutavad üldisemalt erineva abivajadusega lapsi, sest muudatuste</w:t>
      </w:r>
      <w:r w:rsidR="300F9138" w:rsidRPr="00022A4D">
        <w:rPr>
          <w:rFonts w:ascii="Times New Roman" w:hAnsi="Times New Roman"/>
          <w:sz w:val="24"/>
        </w:rPr>
        <w:t xml:space="preserve"> eesmärk on toetada lastekaitsetööd laiemalt ning võimaldada lastekaitsetöötajal spetsialiseeruda rohkem suurema abivajadusega laste juhtum</w:t>
      </w:r>
      <w:r w:rsidR="4FA36D2D" w:rsidRPr="00022A4D">
        <w:rPr>
          <w:rFonts w:ascii="Times New Roman" w:hAnsi="Times New Roman"/>
          <w:sz w:val="24"/>
        </w:rPr>
        <w:t>itele.</w:t>
      </w:r>
      <w:r w:rsidR="57FA4160" w:rsidRPr="67C0F8BD">
        <w:rPr>
          <w:rFonts w:ascii="Times New Roman" w:hAnsi="Times New Roman"/>
          <w:sz w:val="24"/>
        </w:rPr>
        <w:t xml:space="preserve"> TMS-i muudatused mõjutavad konkreetsemalt lapsi, kelle vanematel on tekkinud </w:t>
      </w:r>
      <w:r w:rsidR="00612687">
        <w:rPr>
          <w:rFonts w:ascii="Times New Roman" w:hAnsi="Times New Roman"/>
          <w:sz w:val="24"/>
        </w:rPr>
        <w:t>probleeme</w:t>
      </w:r>
      <w:r w:rsidR="00C17720">
        <w:rPr>
          <w:rFonts w:ascii="Times New Roman" w:hAnsi="Times New Roman"/>
          <w:sz w:val="24"/>
        </w:rPr>
        <w:t xml:space="preserve"> </w:t>
      </w:r>
      <w:r w:rsidR="57FA4160" w:rsidRPr="004C3B81">
        <w:rPr>
          <w:rFonts w:ascii="Times New Roman" w:hAnsi="Times New Roman"/>
          <w:sz w:val="24"/>
        </w:rPr>
        <w:t>kohtu poolt määratud lapse üleandmise</w:t>
      </w:r>
      <w:r w:rsidR="57FA4160" w:rsidRPr="67C0F8BD">
        <w:rPr>
          <w:rFonts w:ascii="Times New Roman" w:hAnsi="Times New Roman"/>
          <w:sz w:val="24"/>
        </w:rPr>
        <w:t xml:space="preserve"> või suhtluskorra täitmisega</w:t>
      </w:r>
      <w:r w:rsidR="00203447">
        <w:rPr>
          <w:rFonts w:ascii="Times New Roman" w:hAnsi="Times New Roman"/>
          <w:sz w:val="24"/>
        </w:rPr>
        <w:t>.</w:t>
      </w:r>
    </w:p>
    <w:p w14:paraId="2B54ECF0" w14:textId="563C0712" w:rsidR="0156E05C" w:rsidRPr="00226148" w:rsidRDefault="0156E05C" w:rsidP="00E76672">
      <w:pPr>
        <w:rPr>
          <w:rFonts w:ascii="Times New Roman" w:hAnsi="Times New Roman"/>
          <w:sz w:val="24"/>
        </w:rPr>
      </w:pPr>
    </w:p>
    <w:p w14:paraId="6E46B0AF" w14:textId="306A3C47" w:rsidR="075AE0E6" w:rsidRPr="00226148" w:rsidRDefault="5B05175B" w:rsidP="00E76672">
      <w:pPr>
        <w:rPr>
          <w:rFonts w:ascii="Times New Roman" w:hAnsi="Times New Roman"/>
          <w:sz w:val="24"/>
        </w:rPr>
      </w:pPr>
      <w:proofErr w:type="spellStart"/>
      <w:r w:rsidRPr="6804D076">
        <w:rPr>
          <w:rFonts w:ascii="Times New Roman" w:hAnsi="Times New Roman"/>
          <w:sz w:val="24"/>
        </w:rPr>
        <w:t>LasteKS-i</w:t>
      </w:r>
      <w:proofErr w:type="spellEnd"/>
      <w:r w:rsidRPr="6804D076">
        <w:rPr>
          <w:rFonts w:ascii="Times New Roman" w:hAnsi="Times New Roman"/>
          <w:sz w:val="24"/>
        </w:rPr>
        <w:t xml:space="preserve"> muudatustest m</w:t>
      </w:r>
      <w:r w:rsidR="282204D0" w:rsidRPr="6804D076">
        <w:rPr>
          <w:rFonts w:ascii="Times New Roman" w:hAnsi="Times New Roman"/>
          <w:sz w:val="24"/>
        </w:rPr>
        <w:t>õjutatud</w:t>
      </w:r>
      <w:r w:rsidR="282204D0" w:rsidRPr="00226148">
        <w:rPr>
          <w:rFonts w:ascii="Times New Roman" w:hAnsi="Times New Roman"/>
          <w:sz w:val="24"/>
        </w:rPr>
        <w:t xml:space="preserve"> sihtrühm on suur</w:t>
      </w:r>
      <w:r w:rsidR="005536E1" w:rsidRPr="00226148">
        <w:rPr>
          <w:rFonts w:ascii="Times New Roman" w:hAnsi="Times New Roman"/>
          <w:sz w:val="24"/>
        </w:rPr>
        <w:t>. N</w:t>
      </w:r>
      <w:r w:rsidR="265CDC00" w:rsidRPr="00226148">
        <w:rPr>
          <w:rFonts w:ascii="Times New Roman" w:hAnsi="Times New Roman"/>
          <w:sz w:val="24"/>
        </w:rPr>
        <w:t xml:space="preserve">eed on </w:t>
      </w:r>
      <w:r w:rsidR="282204D0" w:rsidRPr="00226148">
        <w:rPr>
          <w:rFonts w:ascii="Times New Roman" w:hAnsi="Times New Roman"/>
          <w:sz w:val="24"/>
        </w:rPr>
        <w:t>potentsiaalselt kõik abivajavad lapsed</w:t>
      </w:r>
      <w:r w:rsidR="70800E5B" w:rsidRPr="00226148">
        <w:rPr>
          <w:rFonts w:ascii="Times New Roman" w:hAnsi="Times New Roman"/>
          <w:sz w:val="24"/>
        </w:rPr>
        <w:t xml:space="preserve"> Eestis</w:t>
      </w:r>
      <w:r w:rsidR="282204D0" w:rsidRPr="00226148">
        <w:rPr>
          <w:rFonts w:ascii="Times New Roman" w:hAnsi="Times New Roman"/>
          <w:sz w:val="24"/>
        </w:rPr>
        <w:t xml:space="preserve">. </w:t>
      </w:r>
      <w:proofErr w:type="spellStart"/>
      <w:r w:rsidR="282204D0" w:rsidRPr="00226148">
        <w:rPr>
          <w:rFonts w:ascii="Times New Roman" w:hAnsi="Times New Roman"/>
          <w:sz w:val="24"/>
        </w:rPr>
        <w:t>STAR</w:t>
      </w:r>
      <w:r w:rsidR="00A8533F" w:rsidRPr="00226148">
        <w:rPr>
          <w:rFonts w:ascii="Times New Roman" w:hAnsi="Times New Roman"/>
          <w:sz w:val="24"/>
        </w:rPr>
        <w:t>-</w:t>
      </w:r>
      <w:r w:rsidR="282204D0" w:rsidRPr="00226148">
        <w:rPr>
          <w:rFonts w:ascii="Times New Roman" w:hAnsi="Times New Roman"/>
          <w:sz w:val="24"/>
        </w:rPr>
        <w:t>i</w:t>
      </w:r>
      <w:proofErr w:type="spellEnd"/>
      <w:r w:rsidR="00E648F8">
        <w:rPr>
          <w:rStyle w:val="Allmrkuseviide"/>
          <w:rFonts w:ascii="Times New Roman" w:hAnsi="Times New Roman"/>
          <w:sz w:val="24"/>
        </w:rPr>
        <w:footnoteReference w:id="28"/>
      </w:r>
      <w:r w:rsidR="00E648F8">
        <w:rPr>
          <w:rFonts w:ascii="Times New Roman" w:hAnsi="Times New Roman"/>
          <w:sz w:val="24"/>
        </w:rPr>
        <w:t xml:space="preserve"> </w:t>
      </w:r>
      <w:r w:rsidR="282204D0" w:rsidRPr="00226148">
        <w:rPr>
          <w:rFonts w:ascii="Times New Roman" w:hAnsi="Times New Roman"/>
          <w:sz w:val="24"/>
        </w:rPr>
        <w:t xml:space="preserve">andmetel oli 2024. aastal kehtiva lastekaitse juhtumimenetlusega </w:t>
      </w:r>
      <w:r w:rsidR="00FA4AD8">
        <w:rPr>
          <w:rFonts w:ascii="Times New Roman" w:hAnsi="Times New Roman"/>
          <w:sz w:val="24"/>
        </w:rPr>
        <w:t xml:space="preserve">seotud </w:t>
      </w:r>
      <w:r w:rsidR="282204D0" w:rsidRPr="00226148">
        <w:rPr>
          <w:rFonts w:ascii="Times New Roman" w:hAnsi="Times New Roman"/>
          <w:sz w:val="24"/>
        </w:rPr>
        <w:t>ligikaudu 19</w:t>
      </w:r>
      <w:r w:rsidR="001815E6">
        <w:rPr>
          <w:rFonts w:ascii="Times New Roman" w:hAnsi="Times New Roman"/>
          <w:sz w:val="24"/>
        </w:rPr>
        <w:t> </w:t>
      </w:r>
      <w:r w:rsidR="282204D0" w:rsidRPr="00226148">
        <w:rPr>
          <w:rFonts w:ascii="Times New Roman" w:hAnsi="Times New Roman"/>
          <w:sz w:val="24"/>
        </w:rPr>
        <w:t>000</w:t>
      </w:r>
      <w:r w:rsidR="001815E6">
        <w:rPr>
          <w:rFonts w:ascii="Times New Roman" w:hAnsi="Times New Roman"/>
          <w:sz w:val="24"/>
        </w:rPr>
        <w:t> </w:t>
      </w:r>
      <w:r w:rsidR="282204D0" w:rsidRPr="00226148">
        <w:rPr>
          <w:rFonts w:ascii="Times New Roman" w:hAnsi="Times New Roman"/>
          <w:sz w:val="24"/>
        </w:rPr>
        <w:t xml:space="preserve">last (umbes 7% 0–17-aastastest). </w:t>
      </w:r>
      <w:r w:rsidR="1FCE6100" w:rsidRPr="7EECC516">
        <w:rPr>
          <w:rFonts w:ascii="Times New Roman" w:hAnsi="Times New Roman"/>
          <w:sz w:val="24"/>
        </w:rPr>
        <w:t xml:space="preserve">Lisaks </w:t>
      </w:r>
      <w:r w:rsidR="282204D0" w:rsidRPr="7EECC516">
        <w:rPr>
          <w:rFonts w:ascii="Times New Roman" w:hAnsi="Times New Roman"/>
          <w:sz w:val="24"/>
        </w:rPr>
        <w:t xml:space="preserve">registreeriti </w:t>
      </w:r>
      <w:r w:rsidR="1FCE6100" w:rsidRPr="7EECC516">
        <w:rPr>
          <w:rFonts w:ascii="Times New Roman" w:hAnsi="Times New Roman"/>
          <w:sz w:val="24"/>
        </w:rPr>
        <w:t>a</w:t>
      </w:r>
      <w:r w:rsidR="282204D0" w:rsidRPr="7EECC516">
        <w:rPr>
          <w:rFonts w:ascii="Times New Roman" w:hAnsi="Times New Roman"/>
          <w:sz w:val="24"/>
        </w:rPr>
        <w:t>asta jooks</w:t>
      </w:r>
      <w:r w:rsidR="7AD1F1B5" w:rsidRPr="7EECC516">
        <w:rPr>
          <w:rFonts w:ascii="Times New Roman" w:hAnsi="Times New Roman"/>
          <w:sz w:val="24"/>
        </w:rPr>
        <w:t>ul</w:t>
      </w:r>
      <w:r w:rsidR="282204D0" w:rsidRPr="7EECC516">
        <w:rPr>
          <w:rFonts w:ascii="Times New Roman" w:hAnsi="Times New Roman"/>
          <w:sz w:val="24"/>
        </w:rPr>
        <w:t xml:space="preserve"> umbes 6500</w:t>
      </w:r>
      <w:r w:rsidR="001815E6">
        <w:rPr>
          <w:rFonts w:ascii="Times New Roman" w:hAnsi="Times New Roman"/>
          <w:sz w:val="24"/>
        </w:rPr>
        <w:t> </w:t>
      </w:r>
      <w:r w:rsidR="282204D0" w:rsidRPr="7EECC516">
        <w:rPr>
          <w:rFonts w:ascii="Times New Roman" w:hAnsi="Times New Roman"/>
          <w:sz w:val="24"/>
        </w:rPr>
        <w:t xml:space="preserve">lastekaitsealast pöördumist </w:t>
      </w:r>
      <w:r w:rsidR="294FDE7A" w:rsidRPr="7EECC516">
        <w:rPr>
          <w:rFonts w:ascii="Times New Roman" w:hAnsi="Times New Roman"/>
          <w:sz w:val="24"/>
        </w:rPr>
        <w:t xml:space="preserve">ehk </w:t>
      </w:r>
      <w:r w:rsidR="282204D0" w:rsidRPr="7EECC516">
        <w:rPr>
          <w:rFonts w:ascii="Times New Roman" w:hAnsi="Times New Roman"/>
          <w:sz w:val="24"/>
        </w:rPr>
        <w:t>lihtmenetlust</w:t>
      </w:r>
      <w:r w:rsidR="7FC1C573" w:rsidRPr="7EECC516">
        <w:rPr>
          <w:rFonts w:ascii="Times New Roman" w:hAnsi="Times New Roman"/>
          <w:sz w:val="24"/>
        </w:rPr>
        <w:t xml:space="preserve">, mis </w:t>
      </w:r>
      <w:r w:rsidR="282204D0" w:rsidRPr="00226148">
        <w:rPr>
          <w:rFonts w:ascii="Times New Roman" w:hAnsi="Times New Roman"/>
          <w:sz w:val="24"/>
        </w:rPr>
        <w:t>viitab</w:t>
      </w:r>
      <w:r w:rsidR="7FC1C573" w:rsidRPr="7EECC516">
        <w:rPr>
          <w:rFonts w:ascii="Times New Roman" w:hAnsi="Times New Roman"/>
          <w:sz w:val="24"/>
        </w:rPr>
        <w:t xml:space="preserve"> </w:t>
      </w:r>
      <w:r w:rsidR="3480515A" w:rsidRPr="7EECC516">
        <w:rPr>
          <w:rFonts w:ascii="Times New Roman" w:hAnsi="Times New Roman"/>
          <w:sz w:val="24"/>
        </w:rPr>
        <w:t>lapse</w:t>
      </w:r>
      <w:r w:rsidR="7FC1C573" w:rsidRPr="7EECC516">
        <w:rPr>
          <w:rFonts w:ascii="Times New Roman" w:hAnsi="Times New Roman"/>
          <w:sz w:val="24"/>
        </w:rPr>
        <w:t xml:space="preserve"> abivajadusele, mille </w:t>
      </w:r>
      <w:r w:rsidR="009C1883">
        <w:rPr>
          <w:rFonts w:ascii="Times New Roman" w:hAnsi="Times New Roman"/>
          <w:sz w:val="24"/>
        </w:rPr>
        <w:t>rahuldamiseks</w:t>
      </w:r>
      <w:r w:rsidR="7FC1C573" w:rsidRPr="7EECC516">
        <w:rPr>
          <w:rFonts w:ascii="Times New Roman" w:hAnsi="Times New Roman"/>
          <w:sz w:val="24"/>
        </w:rPr>
        <w:t xml:space="preserve"> piisab ühekordsest meetmest või sekkumisest. </w:t>
      </w:r>
      <w:proofErr w:type="spellStart"/>
      <w:r w:rsidR="50D21A27" w:rsidRPr="7EECC516">
        <w:rPr>
          <w:rFonts w:ascii="Times New Roman" w:hAnsi="Times New Roman"/>
          <w:sz w:val="24"/>
        </w:rPr>
        <w:t>STAR</w:t>
      </w:r>
      <w:r w:rsidR="002322D2">
        <w:rPr>
          <w:rFonts w:ascii="Times New Roman" w:hAnsi="Times New Roman"/>
          <w:sz w:val="24"/>
        </w:rPr>
        <w:t>-i</w:t>
      </w:r>
      <w:proofErr w:type="spellEnd"/>
      <w:r w:rsidR="50D21A27" w:rsidRPr="7EECC516">
        <w:rPr>
          <w:rFonts w:ascii="Times New Roman" w:hAnsi="Times New Roman"/>
          <w:sz w:val="24"/>
        </w:rPr>
        <w:t xml:space="preserve"> andmed </w:t>
      </w:r>
      <w:r w:rsidR="282204D0" w:rsidRPr="7EECC516">
        <w:rPr>
          <w:rFonts w:ascii="Times New Roman" w:hAnsi="Times New Roman"/>
          <w:sz w:val="24"/>
        </w:rPr>
        <w:t>viita</w:t>
      </w:r>
      <w:r w:rsidR="18057CD4" w:rsidRPr="7EECC516">
        <w:rPr>
          <w:rFonts w:ascii="Times New Roman" w:hAnsi="Times New Roman"/>
          <w:sz w:val="24"/>
        </w:rPr>
        <w:t>vad</w:t>
      </w:r>
      <w:r w:rsidR="00643B21">
        <w:rPr>
          <w:rFonts w:ascii="Times New Roman" w:hAnsi="Times New Roman"/>
          <w:sz w:val="24"/>
        </w:rPr>
        <w:t xml:space="preserve"> sellele</w:t>
      </w:r>
      <w:r w:rsidR="282204D0" w:rsidRPr="00226148">
        <w:rPr>
          <w:rFonts w:ascii="Times New Roman" w:hAnsi="Times New Roman"/>
          <w:sz w:val="24"/>
        </w:rPr>
        <w:t>, et juhtumimenetluste arv on aasta-aastalt kasvanud</w:t>
      </w:r>
      <w:r w:rsidR="2ED9A54F" w:rsidRPr="7EECC516">
        <w:rPr>
          <w:rFonts w:ascii="Times New Roman" w:hAnsi="Times New Roman"/>
          <w:sz w:val="24"/>
        </w:rPr>
        <w:t xml:space="preserve"> </w:t>
      </w:r>
      <w:r w:rsidR="009657FB">
        <w:rPr>
          <w:rFonts w:ascii="Times New Roman" w:hAnsi="Times New Roman"/>
          <w:sz w:val="24"/>
        </w:rPr>
        <w:t>–</w:t>
      </w:r>
      <w:r w:rsidR="222F15E6" w:rsidRPr="7EECC516">
        <w:rPr>
          <w:rFonts w:ascii="Times New Roman" w:hAnsi="Times New Roman"/>
          <w:sz w:val="24"/>
        </w:rPr>
        <w:t xml:space="preserve"> </w:t>
      </w:r>
      <w:r w:rsidR="2ED9A54F" w:rsidRPr="7EECC516">
        <w:rPr>
          <w:rFonts w:ascii="Times New Roman" w:hAnsi="Times New Roman"/>
          <w:sz w:val="24"/>
        </w:rPr>
        <w:t>202</w:t>
      </w:r>
      <w:r w:rsidR="1AF376B1" w:rsidRPr="7EECC516">
        <w:rPr>
          <w:rFonts w:ascii="Times New Roman" w:hAnsi="Times New Roman"/>
          <w:sz w:val="24"/>
        </w:rPr>
        <w:t>2</w:t>
      </w:r>
      <w:r w:rsidR="2ED9A54F" w:rsidRPr="7EECC516">
        <w:rPr>
          <w:rFonts w:ascii="Times New Roman" w:hAnsi="Times New Roman"/>
          <w:sz w:val="24"/>
        </w:rPr>
        <w:t>.</w:t>
      </w:r>
      <w:r w:rsidR="00977FAC">
        <w:rPr>
          <w:rFonts w:ascii="Times New Roman" w:hAnsi="Times New Roman"/>
          <w:sz w:val="24"/>
        </w:rPr>
        <w:t xml:space="preserve"> </w:t>
      </w:r>
      <w:r w:rsidR="2ED9A54F" w:rsidRPr="7EECC516">
        <w:rPr>
          <w:rFonts w:ascii="Times New Roman" w:hAnsi="Times New Roman"/>
          <w:sz w:val="24"/>
        </w:rPr>
        <w:t>aastal</w:t>
      </w:r>
      <w:r w:rsidR="70679E9A" w:rsidRPr="7EECC516">
        <w:rPr>
          <w:rFonts w:ascii="Times New Roman" w:hAnsi="Times New Roman"/>
          <w:sz w:val="24"/>
        </w:rPr>
        <w:t xml:space="preserve"> oli kehtivaid juhtumimenetlusi umbes 14 000 lapse</w:t>
      </w:r>
      <w:r w:rsidR="005C25A0">
        <w:rPr>
          <w:rFonts w:ascii="Times New Roman" w:hAnsi="Times New Roman"/>
          <w:sz w:val="24"/>
        </w:rPr>
        <w:t xml:space="preserve"> puhu</w:t>
      </w:r>
      <w:r w:rsidR="70679E9A" w:rsidRPr="7EECC516">
        <w:rPr>
          <w:rFonts w:ascii="Times New Roman" w:hAnsi="Times New Roman"/>
          <w:sz w:val="24"/>
        </w:rPr>
        <w:t>l, 2023.</w:t>
      </w:r>
      <w:r w:rsidR="00977FAC">
        <w:rPr>
          <w:rFonts w:ascii="Times New Roman" w:hAnsi="Times New Roman"/>
          <w:sz w:val="24"/>
        </w:rPr>
        <w:t xml:space="preserve"> </w:t>
      </w:r>
      <w:r w:rsidR="70679E9A" w:rsidRPr="7EECC516">
        <w:rPr>
          <w:rFonts w:ascii="Times New Roman" w:hAnsi="Times New Roman"/>
          <w:sz w:val="24"/>
        </w:rPr>
        <w:t>aastal peaaegu 17</w:t>
      </w:r>
      <w:r w:rsidR="3F4C4E95" w:rsidRPr="7EECC516">
        <w:rPr>
          <w:rFonts w:ascii="Times New Roman" w:hAnsi="Times New Roman"/>
          <w:sz w:val="24"/>
        </w:rPr>
        <w:t xml:space="preserve"> 000 la</w:t>
      </w:r>
      <w:r w:rsidR="06D86D88" w:rsidRPr="7EECC516">
        <w:rPr>
          <w:rFonts w:ascii="Times New Roman" w:hAnsi="Times New Roman"/>
          <w:sz w:val="24"/>
        </w:rPr>
        <w:t>pse</w:t>
      </w:r>
      <w:r w:rsidR="00625551">
        <w:rPr>
          <w:rFonts w:ascii="Times New Roman" w:hAnsi="Times New Roman"/>
          <w:sz w:val="24"/>
        </w:rPr>
        <w:t xml:space="preserve"> puhu</w:t>
      </w:r>
      <w:r w:rsidR="06D86D88" w:rsidRPr="7EECC516">
        <w:rPr>
          <w:rFonts w:ascii="Times New Roman" w:hAnsi="Times New Roman"/>
          <w:sz w:val="24"/>
        </w:rPr>
        <w:t>l. On tervitatav, et</w:t>
      </w:r>
      <w:r w:rsidR="282204D0" w:rsidRPr="00226148">
        <w:rPr>
          <w:rFonts w:ascii="Times New Roman" w:hAnsi="Times New Roman"/>
          <w:sz w:val="24"/>
        </w:rPr>
        <w:t xml:space="preserve"> rohkem lapsi ja peresid jõuab abini, </w:t>
      </w:r>
      <w:r w:rsidR="1E28D3E7" w:rsidRPr="7EECC516">
        <w:rPr>
          <w:rFonts w:ascii="Times New Roman" w:hAnsi="Times New Roman"/>
          <w:sz w:val="24"/>
        </w:rPr>
        <w:t>kuid see</w:t>
      </w:r>
      <w:r w:rsidR="282204D0" w:rsidRPr="00226148">
        <w:rPr>
          <w:rFonts w:ascii="Times New Roman" w:hAnsi="Times New Roman"/>
          <w:sz w:val="24"/>
        </w:rPr>
        <w:t xml:space="preserve"> tähendab samal ajal ka suurenevat lastekaitsetöötajate töökoormust.</w:t>
      </w:r>
      <w:r w:rsidR="1DDD5BDB" w:rsidRPr="00226148">
        <w:rPr>
          <w:rFonts w:ascii="Times New Roman" w:hAnsi="Times New Roman"/>
          <w:sz w:val="24"/>
        </w:rPr>
        <w:t xml:space="preserve"> </w:t>
      </w:r>
      <w:r w:rsidR="00FF7601">
        <w:rPr>
          <w:rFonts w:ascii="Times New Roman" w:hAnsi="Times New Roman"/>
          <w:sz w:val="24"/>
        </w:rPr>
        <w:t>Praegu</w:t>
      </w:r>
      <w:r w:rsidR="700EDF39" w:rsidRPr="7EECC516">
        <w:rPr>
          <w:rFonts w:ascii="Times New Roman" w:hAnsi="Times New Roman"/>
          <w:sz w:val="24"/>
        </w:rPr>
        <w:t xml:space="preserve"> puudub ülevaatlik statistika selle </w:t>
      </w:r>
      <w:r w:rsidR="2AF835D8" w:rsidRPr="7EECC516">
        <w:rPr>
          <w:rFonts w:ascii="Times New Roman" w:hAnsi="Times New Roman"/>
          <w:sz w:val="24"/>
        </w:rPr>
        <w:t xml:space="preserve">kohta, </w:t>
      </w:r>
      <w:r w:rsidR="700EDF39" w:rsidRPr="7EECC516">
        <w:rPr>
          <w:rFonts w:ascii="Times New Roman" w:hAnsi="Times New Roman"/>
          <w:sz w:val="24"/>
        </w:rPr>
        <w:t>kui palju lapsi</w:t>
      </w:r>
      <w:r w:rsidR="46FA4504" w:rsidRPr="7EECC516">
        <w:rPr>
          <w:rFonts w:ascii="Times New Roman" w:hAnsi="Times New Roman"/>
          <w:sz w:val="24"/>
        </w:rPr>
        <w:t xml:space="preserve"> on</w:t>
      </w:r>
      <w:r w:rsidR="700EDF39" w:rsidRPr="7EECC516">
        <w:rPr>
          <w:rFonts w:ascii="Times New Roman" w:hAnsi="Times New Roman"/>
          <w:sz w:val="24"/>
        </w:rPr>
        <w:t xml:space="preserve"> </w:t>
      </w:r>
      <w:r w:rsidR="700EDF39" w:rsidRPr="009A32B7">
        <w:rPr>
          <w:rFonts w:ascii="Times New Roman" w:hAnsi="Times New Roman"/>
          <w:sz w:val="24"/>
        </w:rPr>
        <w:t>mõjuta</w:t>
      </w:r>
      <w:r w:rsidR="223AB079" w:rsidRPr="009A32B7">
        <w:rPr>
          <w:rFonts w:ascii="Times New Roman" w:hAnsi="Times New Roman"/>
          <w:sz w:val="24"/>
        </w:rPr>
        <w:t>tud</w:t>
      </w:r>
      <w:r w:rsidR="700EDF39" w:rsidRPr="009A32B7">
        <w:rPr>
          <w:rFonts w:ascii="Times New Roman" w:hAnsi="Times New Roman"/>
          <w:sz w:val="24"/>
        </w:rPr>
        <w:t xml:space="preserve"> </w:t>
      </w:r>
      <w:r w:rsidR="009A32B7">
        <w:rPr>
          <w:rFonts w:ascii="Times New Roman" w:hAnsi="Times New Roman"/>
          <w:sz w:val="24"/>
        </w:rPr>
        <w:t>sellest, et nende</w:t>
      </w:r>
      <w:r w:rsidR="005B70CE">
        <w:rPr>
          <w:rFonts w:ascii="Times New Roman" w:hAnsi="Times New Roman"/>
          <w:sz w:val="24"/>
        </w:rPr>
        <w:t xml:space="preserve"> vanematel</w:t>
      </w:r>
      <w:r w:rsidR="001E55BC">
        <w:rPr>
          <w:rFonts w:ascii="Times New Roman" w:hAnsi="Times New Roman"/>
          <w:sz w:val="24"/>
        </w:rPr>
        <w:t xml:space="preserve"> on tekkinud probleeme </w:t>
      </w:r>
      <w:r w:rsidR="2F6BDD6C" w:rsidRPr="009A32B7">
        <w:rPr>
          <w:rFonts w:ascii="Times New Roman" w:hAnsi="Times New Roman"/>
          <w:sz w:val="24"/>
        </w:rPr>
        <w:t xml:space="preserve">kohtu </w:t>
      </w:r>
      <w:r w:rsidR="2F6BDD6C" w:rsidRPr="00DC5C64">
        <w:rPr>
          <w:rFonts w:ascii="Times New Roman" w:hAnsi="Times New Roman"/>
          <w:sz w:val="24"/>
        </w:rPr>
        <w:t xml:space="preserve">poolt määratud lapse üleandmise või suhtluskorra </w:t>
      </w:r>
      <w:r w:rsidR="2F6BDD6C" w:rsidRPr="00E648F8">
        <w:rPr>
          <w:rFonts w:ascii="Times New Roman" w:hAnsi="Times New Roman"/>
          <w:sz w:val="24"/>
        </w:rPr>
        <w:t>täitmisega</w:t>
      </w:r>
      <w:r w:rsidR="006138A2" w:rsidRPr="00E648F8">
        <w:rPr>
          <w:rFonts w:ascii="Times New Roman" w:hAnsi="Times New Roman"/>
          <w:sz w:val="24"/>
        </w:rPr>
        <w:t>.</w:t>
      </w:r>
      <w:r w:rsidR="2F6BDD6C" w:rsidRPr="00E648F8" w:rsidDel="006138A2">
        <w:rPr>
          <w:rFonts w:ascii="Times New Roman" w:hAnsi="Times New Roman"/>
          <w:sz w:val="24"/>
        </w:rPr>
        <w:t xml:space="preserve"> </w:t>
      </w:r>
      <w:r w:rsidR="4351DD84" w:rsidRPr="00E648F8">
        <w:rPr>
          <w:rFonts w:ascii="Times New Roman" w:hAnsi="Times New Roman"/>
          <w:sz w:val="24"/>
        </w:rPr>
        <w:t>Seetõttu on TMS-i muudatustest mõjutatud sihtrühma suurust raske täpselt hinnata. 2024.</w:t>
      </w:r>
      <w:r w:rsidR="00A259C1" w:rsidRPr="00E648F8">
        <w:rPr>
          <w:rFonts w:ascii="Times New Roman" w:hAnsi="Times New Roman"/>
          <w:sz w:val="24"/>
        </w:rPr>
        <w:t> </w:t>
      </w:r>
      <w:r w:rsidR="4351DD84" w:rsidRPr="00E648F8">
        <w:rPr>
          <w:rFonts w:ascii="Times New Roman" w:hAnsi="Times New Roman"/>
          <w:sz w:val="24"/>
        </w:rPr>
        <w:t xml:space="preserve">aasta lõpus </w:t>
      </w:r>
      <w:proofErr w:type="spellStart"/>
      <w:r w:rsidR="4351DD84" w:rsidRPr="00E648F8">
        <w:rPr>
          <w:rFonts w:ascii="Times New Roman" w:hAnsi="Times New Roman"/>
          <w:sz w:val="24"/>
        </w:rPr>
        <w:t>S</w:t>
      </w:r>
      <w:r w:rsidR="00A259C1" w:rsidRPr="00E648F8">
        <w:rPr>
          <w:rFonts w:ascii="Times New Roman" w:hAnsi="Times New Roman"/>
          <w:sz w:val="24"/>
        </w:rPr>
        <w:t>oM-i</w:t>
      </w:r>
      <w:proofErr w:type="spellEnd"/>
      <w:r w:rsidR="4351DD84" w:rsidRPr="00E648F8">
        <w:rPr>
          <w:rFonts w:ascii="Times New Roman" w:hAnsi="Times New Roman"/>
          <w:sz w:val="24"/>
        </w:rPr>
        <w:t xml:space="preserve"> ja JDM-i koostöös kohtut</w:t>
      </w:r>
      <w:r w:rsidR="27EED98A" w:rsidRPr="00E648F8">
        <w:rPr>
          <w:rFonts w:ascii="Times New Roman" w:hAnsi="Times New Roman"/>
          <w:sz w:val="24"/>
        </w:rPr>
        <w:t xml:space="preserve">äiturite seas </w:t>
      </w:r>
      <w:r w:rsidR="00A259C1" w:rsidRPr="00E648F8">
        <w:rPr>
          <w:rFonts w:ascii="Times New Roman" w:hAnsi="Times New Roman"/>
          <w:sz w:val="24"/>
        </w:rPr>
        <w:t>tehtud</w:t>
      </w:r>
      <w:r w:rsidR="4351DD84" w:rsidRPr="00E648F8">
        <w:rPr>
          <w:rFonts w:ascii="Times New Roman" w:hAnsi="Times New Roman"/>
          <w:sz w:val="24"/>
        </w:rPr>
        <w:t xml:space="preserve"> küsitluse andmete põhjal võib oletada, et sihtrühm on arvuliselt pigem väike.</w:t>
      </w:r>
      <w:r w:rsidR="13E5DAB3" w:rsidRPr="00E648F8">
        <w:rPr>
          <w:rFonts w:ascii="Times New Roman" w:hAnsi="Times New Roman"/>
          <w:sz w:val="24"/>
        </w:rPr>
        <w:t xml:space="preserve"> </w:t>
      </w:r>
      <w:r w:rsidR="00977FAC">
        <w:rPr>
          <w:rFonts w:ascii="Times New Roman" w:hAnsi="Times New Roman"/>
          <w:sz w:val="24"/>
        </w:rPr>
        <w:t>Kokkuvõtlikult võib seega öelda, et mõjutatud s</w:t>
      </w:r>
      <w:r w:rsidR="4799374D" w:rsidRPr="7EECC516">
        <w:rPr>
          <w:rFonts w:ascii="Times New Roman" w:hAnsi="Times New Roman"/>
          <w:sz w:val="24"/>
        </w:rPr>
        <w:t>ihtrühm</w:t>
      </w:r>
      <w:r w:rsidR="00977FAC">
        <w:rPr>
          <w:rFonts w:ascii="Times New Roman" w:hAnsi="Times New Roman"/>
          <w:sz w:val="24"/>
        </w:rPr>
        <w:t xml:space="preserve"> </w:t>
      </w:r>
      <w:r w:rsidR="4799374D" w:rsidRPr="7EECC516">
        <w:rPr>
          <w:rFonts w:ascii="Times New Roman" w:hAnsi="Times New Roman"/>
          <w:sz w:val="24"/>
        </w:rPr>
        <w:t>on suur.</w:t>
      </w:r>
    </w:p>
    <w:p w14:paraId="2A5014CA" w14:textId="4D2546AA" w:rsidR="0156E05C" w:rsidRPr="00226148" w:rsidRDefault="0156E05C" w:rsidP="5C4ACFDD">
      <w:pPr>
        <w:rPr>
          <w:rFonts w:ascii="Times New Roman" w:hAnsi="Times New Roman"/>
          <w:sz w:val="24"/>
        </w:rPr>
      </w:pPr>
    </w:p>
    <w:p w14:paraId="6F813E4F" w14:textId="739F4C53" w:rsidR="0156E05C" w:rsidRPr="00226148" w:rsidRDefault="7ACE635D" w:rsidP="00E648F8">
      <w:pPr>
        <w:rPr>
          <w:rFonts w:ascii="Times New Roman" w:hAnsi="Times New Roman"/>
          <w:sz w:val="24"/>
        </w:rPr>
      </w:pPr>
      <w:proofErr w:type="spellStart"/>
      <w:r w:rsidRPr="7EBC55D4">
        <w:rPr>
          <w:rFonts w:ascii="Times New Roman" w:hAnsi="Times New Roman"/>
          <w:sz w:val="24"/>
        </w:rPr>
        <w:t>LasteKS-</w:t>
      </w:r>
      <w:r w:rsidR="71BF268D" w:rsidRPr="22A57566">
        <w:rPr>
          <w:rFonts w:ascii="Times New Roman" w:hAnsi="Times New Roman"/>
          <w:sz w:val="24"/>
        </w:rPr>
        <w:t>i</w:t>
      </w:r>
      <w:proofErr w:type="spellEnd"/>
      <w:r w:rsidRPr="7EBC55D4">
        <w:rPr>
          <w:rFonts w:ascii="Times New Roman" w:hAnsi="Times New Roman"/>
          <w:sz w:val="24"/>
        </w:rPr>
        <w:t xml:space="preserve"> muudatused </w:t>
      </w:r>
      <w:r w:rsidR="29801C9E" w:rsidRPr="5B8A75A0">
        <w:rPr>
          <w:rFonts w:ascii="Times New Roman" w:hAnsi="Times New Roman"/>
          <w:sz w:val="24"/>
        </w:rPr>
        <w:t>keskenduvad</w:t>
      </w:r>
      <w:r w:rsidRPr="4AB3500C">
        <w:rPr>
          <w:rFonts w:ascii="Times New Roman" w:hAnsi="Times New Roman"/>
          <w:sz w:val="24"/>
        </w:rPr>
        <w:t xml:space="preserve"> lastekaitsetöötaja </w:t>
      </w:r>
      <w:r w:rsidR="29801C9E" w:rsidRPr="5B8A75A0">
        <w:rPr>
          <w:rFonts w:ascii="Times New Roman" w:hAnsi="Times New Roman"/>
          <w:sz w:val="24"/>
        </w:rPr>
        <w:t xml:space="preserve">töökorralduse tõhustamisele, </w:t>
      </w:r>
      <w:r w:rsidR="71BF268D" w:rsidRPr="22A57566">
        <w:rPr>
          <w:rFonts w:ascii="Times New Roman" w:hAnsi="Times New Roman"/>
          <w:sz w:val="24"/>
        </w:rPr>
        <w:t>võimaldades</w:t>
      </w:r>
      <w:r w:rsidR="3FA69753" w:rsidRPr="40B20729">
        <w:rPr>
          <w:rFonts w:ascii="Times New Roman" w:hAnsi="Times New Roman"/>
          <w:sz w:val="24"/>
        </w:rPr>
        <w:t xml:space="preserve"> suunata</w:t>
      </w:r>
      <w:r w:rsidR="6DE6FD38" w:rsidRPr="2A694B50">
        <w:rPr>
          <w:rFonts w:ascii="Times New Roman" w:hAnsi="Times New Roman"/>
          <w:sz w:val="24"/>
        </w:rPr>
        <w:t xml:space="preserve"> </w:t>
      </w:r>
      <w:r w:rsidR="71BF268D" w:rsidRPr="22A57566">
        <w:rPr>
          <w:rFonts w:ascii="Times New Roman" w:hAnsi="Times New Roman"/>
          <w:sz w:val="24"/>
        </w:rPr>
        <w:t xml:space="preserve">ressursse eelkõige </w:t>
      </w:r>
      <w:r w:rsidR="6DE6FD38" w:rsidRPr="3C02C168">
        <w:rPr>
          <w:rFonts w:ascii="Times New Roman" w:hAnsi="Times New Roman"/>
          <w:sz w:val="24"/>
        </w:rPr>
        <w:t xml:space="preserve">suurema </w:t>
      </w:r>
      <w:r w:rsidR="71BF268D" w:rsidRPr="22A57566">
        <w:rPr>
          <w:rFonts w:ascii="Times New Roman" w:hAnsi="Times New Roman"/>
          <w:sz w:val="24"/>
        </w:rPr>
        <w:t xml:space="preserve">ja </w:t>
      </w:r>
      <w:r w:rsidR="6DE6FD38" w:rsidRPr="3C02C168">
        <w:rPr>
          <w:rFonts w:ascii="Times New Roman" w:hAnsi="Times New Roman"/>
          <w:sz w:val="24"/>
        </w:rPr>
        <w:t xml:space="preserve">kestva </w:t>
      </w:r>
      <w:r w:rsidR="6DE6FD38" w:rsidRPr="512581D6">
        <w:rPr>
          <w:rFonts w:ascii="Times New Roman" w:hAnsi="Times New Roman"/>
          <w:sz w:val="24"/>
        </w:rPr>
        <w:t>sekkumisvajadusega laste juhtumitele</w:t>
      </w:r>
      <w:r w:rsidR="71BF268D" w:rsidRPr="22A57566">
        <w:rPr>
          <w:rFonts w:ascii="Times New Roman" w:hAnsi="Times New Roman"/>
          <w:sz w:val="24"/>
        </w:rPr>
        <w:t xml:space="preserve"> ning pakkuda </w:t>
      </w:r>
      <w:r w:rsidR="29801C9E" w:rsidRPr="5B8A75A0">
        <w:rPr>
          <w:rFonts w:ascii="Times New Roman" w:hAnsi="Times New Roman"/>
          <w:sz w:val="24"/>
        </w:rPr>
        <w:t xml:space="preserve">neile </w:t>
      </w:r>
      <w:r w:rsidR="71BF268D" w:rsidRPr="22A57566">
        <w:rPr>
          <w:rFonts w:ascii="Times New Roman" w:hAnsi="Times New Roman"/>
          <w:sz w:val="24"/>
        </w:rPr>
        <w:t>vajalikku</w:t>
      </w:r>
      <w:r w:rsidR="29801C9E" w:rsidRPr="5B8A75A0">
        <w:rPr>
          <w:rFonts w:ascii="Times New Roman" w:hAnsi="Times New Roman"/>
          <w:sz w:val="24"/>
        </w:rPr>
        <w:t xml:space="preserve"> kompleksset abi. Samavõrd toetab </w:t>
      </w:r>
      <w:r w:rsidR="71BF268D" w:rsidRPr="22A57566">
        <w:rPr>
          <w:rFonts w:ascii="Times New Roman" w:hAnsi="Times New Roman"/>
          <w:sz w:val="24"/>
        </w:rPr>
        <w:t>käsitlus</w:t>
      </w:r>
      <w:r w:rsidR="29801C9E" w:rsidRPr="5B8A75A0">
        <w:rPr>
          <w:rFonts w:ascii="Times New Roman" w:hAnsi="Times New Roman"/>
          <w:sz w:val="24"/>
        </w:rPr>
        <w:t xml:space="preserve"> lapsi</w:t>
      </w:r>
      <w:r w:rsidR="7F243666" w:rsidRPr="6B30B4B8">
        <w:rPr>
          <w:rFonts w:ascii="Times New Roman" w:hAnsi="Times New Roman"/>
          <w:sz w:val="24"/>
        </w:rPr>
        <w:t xml:space="preserve">, </w:t>
      </w:r>
      <w:r w:rsidR="7F243666" w:rsidRPr="4ED06ED7">
        <w:rPr>
          <w:rFonts w:ascii="Times New Roman" w:hAnsi="Times New Roman"/>
          <w:sz w:val="24"/>
        </w:rPr>
        <w:t xml:space="preserve">kelle </w:t>
      </w:r>
      <w:r w:rsidR="71BF268D" w:rsidRPr="22A57566">
        <w:rPr>
          <w:rFonts w:ascii="Times New Roman" w:hAnsi="Times New Roman"/>
          <w:sz w:val="24"/>
        </w:rPr>
        <w:t>abivajadus</w:t>
      </w:r>
      <w:r w:rsidR="29801C9E" w:rsidRPr="5B8A75A0">
        <w:rPr>
          <w:rFonts w:ascii="Times New Roman" w:hAnsi="Times New Roman"/>
          <w:sz w:val="24"/>
        </w:rPr>
        <w:t xml:space="preserve"> on </w:t>
      </w:r>
      <w:r w:rsidR="71BF268D" w:rsidRPr="22A57566">
        <w:rPr>
          <w:rFonts w:ascii="Times New Roman" w:hAnsi="Times New Roman"/>
          <w:sz w:val="24"/>
        </w:rPr>
        <w:t>valdkonnaspetsiifiline</w:t>
      </w:r>
      <w:r w:rsidR="7F243666" w:rsidRPr="4ED06ED7">
        <w:rPr>
          <w:rFonts w:ascii="Times New Roman" w:hAnsi="Times New Roman"/>
          <w:sz w:val="24"/>
        </w:rPr>
        <w:t xml:space="preserve"> (nt </w:t>
      </w:r>
      <w:r w:rsidR="29801C9E" w:rsidRPr="5B8A75A0">
        <w:rPr>
          <w:rFonts w:ascii="Times New Roman" w:hAnsi="Times New Roman"/>
          <w:sz w:val="24"/>
        </w:rPr>
        <w:t>haridus</w:t>
      </w:r>
      <w:r w:rsidR="7F243666" w:rsidRPr="4ED06ED7">
        <w:rPr>
          <w:rFonts w:ascii="Times New Roman" w:hAnsi="Times New Roman"/>
          <w:sz w:val="24"/>
        </w:rPr>
        <w:t xml:space="preserve"> või </w:t>
      </w:r>
      <w:r w:rsidR="71BF268D" w:rsidRPr="22A57566">
        <w:rPr>
          <w:rFonts w:ascii="Times New Roman" w:hAnsi="Times New Roman"/>
          <w:sz w:val="24"/>
        </w:rPr>
        <w:t>tervis</w:t>
      </w:r>
      <w:r w:rsidR="29801C9E" w:rsidRPr="5B8A75A0">
        <w:rPr>
          <w:rFonts w:ascii="Times New Roman" w:hAnsi="Times New Roman"/>
          <w:sz w:val="24"/>
        </w:rPr>
        <w:t>), kuna abi osutatakse vahetult vastava</w:t>
      </w:r>
      <w:r w:rsidR="7F243666" w:rsidRPr="21DE8BE0">
        <w:rPr>
          <w:rFonts w:ascii="Times New Roman" w:hAnsi="Times New Roman"/>
          <w:sz w:val="24"/>
        </w:rPr>
        <w:t xml:space="preserve"> valdkonna </w:t>
      </w:r>
      <w:r w:rsidR="29801C9E" w:rsidRPr="5B8A75A0">
        <w:rPr>
          <w:rFonts w:ascii="Times New Roman" w:hAnsi="Times New Roman"/>
          <w:sz w:val="24"/>
        </w:rPr>
        <w:t xml:space="preserve">sees. </w:t>
      </w:r>
      <w:r w:rsidR="71BF268D" w:rsidRPr="22A57566">
        <w:rPr>
          <w:rFonts w:ascii="Times New Roman" w:hAnsi="Times New Roman"/>
          <w:sz w:val="24"/>
        </w:rPr>
        <w:t xml:space="preserve">See väldib lastekaitsetöötaja põhjendamatut ja perede jaoks </w:t>
      </w:r>
      <w:r w:rsidR="71BF268D" w:rsidRPr="6A1F5F39">
        <w:rPr>
          <w:rFonts w:ascii="Times New Roman" w:hAnsi="Times New Roman"/>
          <w:sz w:val="24"/>
        </w:rPr>
        <w:t>poten</w:t>
      </w:r>
      <w:r w:rsidR="002D1EB0">
        <w:rPr>
          <w:rFonts w:ascii="Times New Roman" w:hAnsi="Times New Roman"/>
          <w:sz w:val="24"/>
        </w:rPr>
        <w:t>t</w:t>
      </w:r>
      <w:r w:rsidR="71BF268D" w:rsidRPr="6A1F5F39">
        <w:rPr>
          <w:rFonts w:ascii="Times New Roman" w:hAnsi="Times New Roman"/>
          <w:sz w:val="24"/>
        </w:rPr>
        <w:t>siaalselt</w:t>
      </w:r>
      <w:r w:rsidR="71BF268D" w:rsidRPr="22A57566">
        <w:rPr>
          <w:rFonts w:ascii="Times New Roman" w:hAnsi="Times New Roman"/>
          <w:sz w:val="24"/>
        </w:rPr>
        <w:t xml:space="preserve"> segadusttekitavat kaasamist juhtudel, kus probleem on lahendatav ühe </w:t>
      </w:r>
      <w:r w:rsidR="71BF268D" w:rsidRPr="6A1F5F39">
        <w:rPr>
          <w:rFonts w:ascii="Times New Roman" w:hAnsi="Times New Roman"/>
          <w:sz w:val="24"/>
        </w:rPr>
        <w:t>valdkonna siseselt.</w:t>
      </w:r>
      <w:r w:rsidR="71BF268D" w:rsidRPr="22A57566">
        <w:rPr>
          <w:rFonts w:ascii="Times New Roman" w:hAnsi="Times New Roman"/>
          <w:sz w:val="24"/>
        </w:rPr>
        <w:t xml:space="preserve"> Samas on </w:t>
      </w:r>
      <w:r w:rsidR="71BF268D" w:rsidRPr="6A1F5F39">
        <w:rPr>
          <w:rFonts w:ascii="Times New Roman" w:hAnsi="Times New Roman"/>
          <w:sz w:val="24"/>
        </w:rPr>
        <w:t xml:space="preserve">muudatustes </w:t>
      </w:r>
      <w:r w:rsidR="71BF268D" w:rsidRPr="22A57566">
        <w:rPr>
          <w:rFonts w:ascii="Times New Roman" w:hAnsi="Times New Roman"/>
          <w:sz w:val="24"/>
        </w:rPr>
        <w:t xml:space="preserve">tagatud </w:t>
      </w:r>
      <w:r w:rsidR="71BF268D" w:rsidRPr="6A1F5F39">
        <w:rPr>
          <w:rFonts w:ascii="Times New Roman" w:hAnsi="Times New Roman"/>
          <w:sz w:val="24"/>
        </w:rPr>
        <w:t xml:space="preserve">ka teatud </w:t>
      </w:r>
      <w:r w:rsidR="71BF268D" w:rsidRPr="22A57566">
        <w:rPr>
          <w:rFonts w:ascii="Times New Roman" w:hAnsi="Times New Roman"/>
          <w:sz w:val="24"/>
        </w:rPr>
        <w:t>turvavõrk</w:t>
      </w:r>
      <w:r w:rsidR="71BF268D" w:rsidRPr="6A1F5F39">
        <w:rPr>
          <w:rFonts w:ascii="Times New Roman" w:hAnsi="Times New Roman"/>
          <w:sz w:val="24"/>
        </w:rPr>
        <w:t xml:space="preserve"> </w:t>
      </w:r>
      <w:r w:rsidR="004A21F1" w:rsidRPr="00037237">
        <w:rPr>
          <w:rFonts w:ascii="Times New Roman" w:hAnsi="Times New Roman"/>
          <w:sz w:val="24"/>
        </w:rPr>
        <w:t>–</w:t>
      </w:r>
      <w:r w:rsidR="531C8680" w:rsidRPr="181B1F34">
        <w:rPr>
          <w:rFonts w:ascii="Times New Roman" w:hAnsi="Times New Roman"/>
          <w:sz w:val="24"/>
        </w:rPr>
        <w:t xml:space="preserve"> kui </w:t>
      </w:r>
      <w:r w:rsidR="531C8680" w:rsidRPr="115807C9">
        <w:rPr>
          <w:rFonts w:ascii="Times New Roman" w:hAnsi="Times New Roman"/>
          <w:sz w:val="24"/>
        </w:rPr>
        <w:t xml:space="preserve">valdkonnaspetsialistid </w:t>
      </w:r>
      <w:r w:rsidR="71BF268D" w:rsidRPr="22A57566">
        <w:rPr>
          <w:rFonts w:ascii="Times New Roman" w:hAnsi="Times New Roman"/>
          <w:sz w:val="24"/>
        </w:rPr>
        <w:t>tuvastavad vajaduse</w:t>
      </w:r>
      <w:r w:rsidR="531C8680" w:rsidRPr="115807C9">
        <w:rPr>
          <w:rFonts w:ascii="Times New Roman" w:hAnsi="Times New Roman"/>
          <w:sz w:val="24"/>
        </w:rPr>
        <w:t xml:space="preserve"> kaasata </w:t>
      </w:r>
      <w:r w:rsidR="71BF268D" w:rsidRPr="22A57566">
        <w:rPr>
          <w:rFonts w:ascii="Times New Roman" w:hAnsi="Times New Roman"/>
          <w:sz w:val="24"/>
        </w:rPr>
        <w:t>täiendavat kompetentsi väljastpoolt oma valdkonda, on</w:t>
      </w:r>
      <w:r w:rsidR="7CD26970" w:rsidRPr="2ED25283">
        <w:rPr>
          <w:rFonts w:ascii="Times New Roman" w:hAnsi="Times New Roman"/>
          <w:sz w:val="24"/>
        </w:rPr>
        <w:t xml:space="preserve"> see </w:t>
      </w:r>
      <w:r w:rsidR="1F16D2AF" w:rsidRPr="675C3424">
        <w:rPr>
          <w:rFonts w:ascii="Times New Roman" w:hAnsi="Times New Roman"/>
          <w:sz w:val="24"/>
        </w:rPr>
        <w:t xml:space="preserve">selge </w:t>
      </w:r>
      <w:r w:rsidR="71BF268D" w:rsidRPr="22A57566">
        <w:rPr>
          <w:rFonts w:ascii="Times New Roman" w:hAnsi="Times New Roman"/>
          <w:sz w:val="24"/>
        </w:rPr>
        <w:t>suunis</w:t>
      </w:r>
      <w:r w:rsidR="7CD26970" w:rsidRPr="069EC7D2">
        <w:rPr>
          <w:rFonts w:ascii="Times New Roman" w:hAnsi="Times New Roman"/>
          <w:sz w:val="24"/>
        </w:rPr>
        <w:t xml:space="preserve"> lastekaitsetöötaja</w:t>
      </w:r>
      <w:r w:rsidR="71BF268D" w:rsidRPr="22A57566">
        <w:rPr>
          <w:rFonts w:ascii="Times New Roman" w:hAnsi="Times New Roman"/>
          <w:sz w:val="24"/>
        </w:rPr>
        <w:t xml:space="preserve"> kaasamiseks</w:t>
      </w:r>
      <w:r w:rsidR="7CD26970" w:rsidRPr="069EC7D2">
        <w:rPr>
          <w:rFonts w:ascii="Times New Roman" w:hAnsi="Times New Roman"/>
          <w:sz w:val="24"/>
        </w:rPr>
        <w:t xml:space="preserve">, mis </w:t>
      </w:r>
      <w:r w:rsidR="5A7CDDCE" w:rsidRPr="67B69F7B">
        <w:rPr>
          <w:rFonts w:ascii="Times New Roman" w:hAnsi="Times New Roman"/>
          <w:sz w:val="24"/>
        </w:rPr>
        <w:t xml:space="preserve">soodustab abivajaduse </w:t>
      </w:r>
      <w:r w:rsidR="5A7CDDCE" w:rsidRPr="695CD462">
        <w:rPr>
          <w:rFonts w:ascii="Times New Roman" w:hAnsi="Times New Roman"/>
          <w:sz w:val="24"/>
        </w:rPr>
        <w:t xml:space="preserve">suurenemise </w:t>
      </w:r>
      <w:r w:rsidR="71BF268D" w:rsidRPr="22A57566">
        <w:rPr>
          <w:rFonts w:ascii="Times New Roman" w:hAnsi="Times New Roman"/>
          <w:sz w:val="24"/>
        </w:rPr>
        <w:t xml:space="preserve">varajast </w:t>
      </w:r>
      <w:r w:rsidR="5A7CDDCE" w:rsidRPr="695CD462">
        <w:rPr>
          <w:rFonts w:ascii="Times New Roman" w:hAnsi="Times New Roman"/>
          <w:sz w:val="24"/>
        </w:rPr>
        <w:t xml:space="preserve">märkamist </w:t>
      </w:r>
      <w:r w:rsidR="00E802C4">
        <w:rPr>
          <w:rFonts w:ascii="Times New Roman" w:hAnsi="Times New Roman"/>
          <w:sz w:val="24"/>
        </w:rPr>
        <w:t>ja</w:t>
      </w:r>
      <w:r w:rsidR="5A7CDDCE" w:rsidRPr="695CD462">
        <w:rPr>
          <w:rFonts w:ascii="Times New Roman" w:hAnsi="Times New Roman"/>
          <w:sz w:val="24"/>
        </w:rPr>
        <w:t xml:space="preserve"> </w:t>
      </w:r>
      <w:r w:rsidR="00E802C4">
        <w:rPr>
          <w:rFonts w:ascii="Times New Roman" w:hAnsi="Times New Roman"/>
          <w:sz w:val="24"/>
        </w:rPr>
        <w:t>lisa</w:t>
      </w:r>
      <w:r w:rsidR="71BF268D" w:rsidRPr="22A57566">
        <w:rPr>
          <w:rFonts w:ascii="Times New Roman" w:hAnsi="Times New Roman"/>
          <w:sz w:val="24"/>
        </w:rPr>
        <w:t>toe</w:t>
      </w:r>
      <w:r w:rsidR="5A7CDDCE" w:rsidRPr="695CD462">
        <w:rPr>
          <w:rFonts w:ascii="Times New Roman" w:hAnsi="Times New Roman"/>
          <w:sz w:val="24"/>
        </w:rPr>
        <w:t xml:space="preserve"> õigeaegset </w:t>
      </w:r>
      <w:r w:rsidR="71BF268D" w:rsidRPr="22A57566">
        <w:rPr>
          <w:rFonts w:ascii="Times New Roman" w:hAnsi="Times New Roman"/>
          <w:sz w:val="24"/>
        </w:rPr>
        <w:t>pakkumist.</w:t>
      </w:r>
      <w:r w:rsidR="003701FB">
        <w:rPr>
          <w:rFonts w:ascii="Times New Roman" w:hAnsi="Times New Roman"/>
          <w:sz w:val="24"/>
        </w:rPr>
        <w:t xml:space="preserve"> </w:t>
      </w:r>
      <w:r w:rsidR="4C7C558D" w:rsidRPr="0854D0B0">
        <w:rPr>
          <w:rFonts w:ascii="Times New Roman" w:hAnsi="Times New Roman"/>
          <w:sz w:val="24"/>
        </w:rPr>
        <w:t>TMS-i muudatus</w:t>
      </w:r>
      <w:r w:rsidR="465DF8A6" w:rsidRPr="0854D0B0">
        <w:rPr>
          <w:rFonts w:ascii="Times New Roman" w:hAnsi="Times New Roman"/>
          <w:sz w:val="24"/>
        </w:rPr>
        <w:t xml:space="preserve">ed </w:t>
      </w:r>
      <w:r w:rsidR="4C7C558D" w:rsidRPr="0854D0B0">
        <w:rPr>
          <w:rFonts w:ascii="Times New Roman" w:hAnsi="Times New Roman"/>
          <w:sz w:val="24"/>
        </w:rPr>
        <w:t>peaks</w:t>
      </w:r>
      <w:r w:rsidR="48CD23BD" w:rsidRPr="0854D0B0">
        <w:rPr>
          <w:rFonts w:ascii="Times New Roman" w:hAnsi="Times New Roman"/>
          <w:sz w:val="24"/>
        </w:rPr>
        <w:t>id</w:t>
      </w:r>
      <w:r w:rsidR="4C7C558D" w:rsidRPr="0854D0B0">
        <w:rPr>
          <w:rFonts w:ascii="Times New Roman" w:hAnsi="Times New Roman"/>
          <w:sz w:val="24"/>
        </w:rPr>
        <w:t xml:space="preserve"> </w:t>
      </w:r>
      <w:r w:rsidR="00F17F7C">
        <w:rPr>
          <w:rFonts w:ascii="Times New Roman" w:hAnsi="Times New Roman"/>
          <w:sz w:val="24"/>
        </w:rPr>
        <w:t xml:space="preserve">muutma </w:t>
      </w:r>
      <w:r w:rsidR="4C7C558D" w:rsidRPr="0854D0B0">
        <w:rPr>
          <w:rFonts w:ascii="Times New Roman" w:hAnsi="Times New Roman"/>
          <w:sz w:val="24"/>
        </w:rPr>
        <w:t>menetlus</w:t>
      </w:r>
      <w:r w:rsidR="00F17F7C">
        <w:rPr>
          <w:rFonts w:ascii="Times New Roman" w:hAnsi="Times New Roman"/>
          <w:sz w:val="24"/>
        </w:rPr>
        <w:t>e</w:t>
      </w:r>
      <w:r w:rsidR="549D62C0" w:rsidRPr="0854D0B0">
        <w:rPr>
          <w:rFonts w:ascii="Times New Roman" w:hAnsi="Times New Roman"/>
          <w:sz w:val="24"/>
        </w:rPr>
        <w:t xml:space="preserve"> lapse jaoks</w:t>
      </w:r>
      <w:r w:rsidR="4C7C558D" w:rsidRPr="0854D0B0">
        <w:rPr>
          <w:rFonts w:ascii="Times New Roman" w:hAnsi="Times New Roman"/>
          <w:sz w:val="24"/>
        </w:rPr>
        <w:t xml:space="preserve"> rahulikumaks ja selgemaks, sest spetsialistide </w:t>
      </w:r>
      <w:r w:rsidR="2645B2E6" w:rsidRPr="0854D0B0">
        <w:rPr>
          <w:rFonts w:ascii="Times New Roman" w:hAnsi="Times New Roman"/>
          <w:sz w:val="24"/>
        </w:rPr>
        <w:t>vastutus ja vajalikud sammud muutuvad selgemaks.</w:t>
      </w:r>
      <w:r w:rsidR="4B3093EF" w:rsidRPr="0854D0B0">
        <w:rPr>
          <w:rFonts w:ascii="Times New Roman" w:hAnsi="Times New Roman"/>
          <w:sz w:val="24"/>
        </w:rPr>
        <w:t xml:space="preserve"> Lapsevanematele annab TMS-i muudatus selge raamistiku</w:t>
      </w:r>
      <w:r w:rsidR="005F2A0B">
        <w:rPr>
          <w:rFonts w:ascii="Times New Roman" w:hAnsi="Times New Roman"/>
          <w:sz w:val="24"/>
        </w:rPr>
        <w:t xml:space="preserve"> selle kohta</w:t>
      </w:r>
      <w:r w:rsidR="4B3093EF" w:rsidRPr="0854D0B0">
        <w:rPr>
          <w:rFonts w:ascii="Times New Roman" w:hAnsi="Times New Roman"/>
          <w:sz w:val="24"/>
        </w:rPr>
        <w:t>, kes vastutab ja millised on menetluse etapid. See aitab vältida arusaamatusi ja vähendab pingeid. Kokkuvõtlikult on mõju keskmise suurusega.</w:t>
      </w:r>
    </w:p>
    <w:p w14:paraId="1FCC26D1" w14:textId="53884311" w:rsidR="0156E05C" w:rsidRPr="00226148" w:rsidRDefault="0156E05C" w:rsidP="00E648F8">
      <w:pPr>
        <w:rPr>
          <w:rFonts w:ascii="Times New Roman" w:hAnsi="Times New Roman"/>
          <w:sz w:val="24"/>
        </w:rPr>
      </w:pPr>
    </w:p>
    <w:p w14:paraId="58100F99" w14:textId="2ABEC52E" w:rsidR="0156E05C" w:rsidRPr="00226148" w:rsidRDefault="184D5330" w:rsidP="00E648F8">
      <w:pPr>
        <w:rPr>
          <w:rFonts w:ascii="Times New Roman" w:hAnsi="Times New Roman"/>
          <w:sz w:val="24"/>
        </w:rPr>
      </w:pPr>
      <w:proofErr w:type="spellStart"/>
      <w:r w:rsidRPr="00E83527">
        <w:rPr>
          <w:rFonts w:ascii="Times New Roman" w:hAnsi="Times New Roman"/>
          <w:sz w:val="24"/>
        </w:rPr>
        <w:t>LasteKS-is</w:t>
      </w:r>
      <w:proofErr w:type="spellEnd"/>
      <w:r w:rsidRPr="00E83527">
        <w:rPr>
          <w:rFonts w:ascii="Times New Roman" w:hAnsi="Times New Roman"/>
          <w:sz w:val="24"/>
        </w:rPr>
        <w:t xml:space="preserve"> tehtavate m</w:t>
      </w:r>
      <w:r w:rsidR="6417336E" w:rsidRPr="00E83527">
        <w:rPr>
          <w:rFonts w:ascii="Times New Roman" w:hAnsi="Times New Roman"/>
          <w:sz w:val="24"/>
        </w:rPr>
        <w:t>uudatuste</w:t>
      </w:r>
      <w:r w:rsidR="02E3C2F3" w:rsidRPr="00E83527">
        <w:rPr>
          <w:rFonts w:ascii="Times New Roman" w:hAnsi="Times New Roman"/>
          <w:sz w:val="24"/>
        </w:rPr>
        <w:t xml:space="preserve"> mõju </w:t>
      </w:r>
      <w:r w:rsidR="008B7B56" w:rsidRPr="00E83527">
        <w:rPr>
          <w:rFonts w:ascii="Times New Roman" w:hAnsi="Times New Roman"/>
          <w:sz w:val="24"/>
        </w:rPr>
        <w:t xml:space="preserve">avaldumise </w:t>
      </w:r>
      <w:r w:rsidR="02E3C2F3" w:rsidRPr="00E83527">
        <w:rPr>
          <w:rFonts w:ascii="Times New Roman" w:hAnsi="Times New Roman"/>
          <w:sz w:val="24"/>
        </w:rPr>
        <w:t xml:space="preserve">sagedust lastele ja peredele võib pidada keskmiseks, sest </w:t>
      </w:r>
      <w:r w:rsidR="00BF788D" w:rsidRPr="00E83527">
        <w:rPr>
          <w:rFonts w:ascii="Times New Roman" w:hAnsi="Times New Roman"/>
          <w:sz w:val="24"/>
        </w:rPr>
        <w:t xml:space="preserve">laste ja perede </w:t>
      </w:r>
      <w:r w:rsidR="02E3C2F3" w:rsidRPr="00E83527">
        <w:rPr>
          <w:rFonts w:ascii="Times New Roman" w:hAnsi="Times New Roman"/>
          <w:sz w:val="24"/>
        </w:rPr>
        <w:t xml:space="preserve">koostöö </w:t>
      </w:r>
      <w:r w:rsidR="5009EC06" w:rsidRPr="00E83527">
        <w:rPr>
          <w:rFonts w:ascii="Times New Roman" w:hAnsi="Times New Roman"/>
          <w:sz w:val="24"/>
        </w:rPr>
        <w:t xml:space="preserve">lastekaitsetöötaja, </w:t>
      </w:r>
      <w:r w:rsidR="006C2B4B">
        <w:rPr>
          <w:rFonts w:ascii="Times New Roman" w:hAnsi="Times New Roman"/>
          <w:sz w:val="24"/>
        </w:rPr>
        <w:t xml:space="preserve">teiste last toetavate spetsialistidega </w:t>
      </w:r>
      <w:r w:rsidR="02E3C2F3" w:rsidRPr="00E83527">
        <w:rPr>
          <w:rFonts w:ascii="Times New Roman" w:hAnsi="Times New Roman"/>
          <w:sz w:val="24"/>
        </w:rPr>
        <w:t xml:space="preserve">ja/või võrgustikuga võib teatud perioodidel </w:t>
      </w:r>
      <w:r w:rsidR="00924428" w:rsidRPr="00E83527">
        <w:rPr>
          <w:rFonts w:ascii="Times New Roman" w:hAnsi="Times New Roman"/>
          <w:sz w:val="24"/>
        </w:rPr>
        <w:t xml:space="preserve">olla </w:t>
      </w:r>
      <w:r w:rsidR="02E3C2F3" w:rsidRPr="00E83527">
        <w:rPr>
          <w:rFonts w:ascii="Times New Roman" w:hAnsi="Times New Roman"/>
          <w:sz w:val="24"/>
        </w:rPr>
        <w:t>sagedane.</w:t>
      </w:r>
      <w:r w:rsidR="02E3C2F3" w:rsidRPr="00226148">
        <w:rPr>
          <w:rFonts w:ascii="Times New Roman" w:hAnsi="Times New Roman"/>
          <w:sz w:val="24"/>
        </w:rPr>
        <w:t xml:space="preserve"> Samas peaksid muudatused olema peredele ja lastele toetava iseloomuga, sest stabiilsem spetsialistide võrgustik ja/või väiksema töökoormusega juhtumikorraldaja pakub neile efektiivsemat toetust võrreldes varasemaga.</w:t>
      </w:r>
      <w:r w:rsidR="55652E39" w:rsidRPr="0854D0B0">
        <w:rPr>
          <w:rFonts w:ascii="Times New Roman" w:hAnsi="Times New Roman"/>
          <w:sz w:val="24"/>
        </w:rPr>
        <w:t xml:space="preserve"> TMS-i muudatuste mõju </w:t>
      </w:r>
      <w:r w:rsidR="002821DC">
        <w:rPr>
          <w:rFonts w:ascii="Times New Roman" w:hAnsi="Times New Roman"/>
          <w:sz w:val="24"/>
        </w:rPr>
        <w:t xml:space="preserve">avaldumise </w:t>
      </w:r>
      <w:r w:rsidR="55652E39" w:rsidRPr="0854D0B0">
        <w:rPr>
          <w:rFonts w:ascii="Times New Roman" w:hAnsi="Times New Roman"/>
          <w:sz w:val="24"/>
        </w:rPr>
        <w:t>sagedus on pigem väike.</w:t>
      </w:r>
    </w:p>
    <w:p w14:paraId="7E3121C3" w14:textId="3516F1C7" w:rsidR="7E018F07" w:rsidRPr="00226148" w:rsidRDefault="7E018F07" w:rsidP="00E648F8">
      <w:pPr>
        <w:rPr>
          <w:rFonts w:ascii="Times New Roman" w:hAnsi="Times New Roman"/>
          <w:sz w:val="24"/>
        </w:rPr>
      </w:pPr>
    </w:p>
    <w:p w14:paraId="30D85D1B" w14:textId="76974A9A" w:rsidR="0296E75D" w:rsidRPr="00226148" w:rsidRDefault="0296E75D" w:rsidP="00E648F8">
      <w:pPr>
        <w:rPr>
          <w:rFonts w:ascii="Times New Roman" w:hAnsi="Times New Roman"/>
          <w:sz w:val="24"/>
        </w:rPr>
      </w:pPr>
      <w:r w:rsidRPr="00226148">
        <w:rPr>
          <w:rFonts w:ascii="Times New Roman" w:hAnsi="Times New Roman"/>
          <w:sz w:val="24"/>
        </w:rPr>
        <w:t xml:space="preserve">Ebasoovitavate mõjude kaasnemise risk </w:t>
      </w:r>
      <w:r w:rsidR="22956680" w:rsidRPr="400089F8">
        <w:rPr>
          <w:rFonts w:ascii="Times New Roman" w:hAnsi="Times New Roman"/>
          <w:sz w:val="24"/>
        </w:rPr>
        <w:t xml:space="preserve">on nii </w:t>
      </w:r>
      <w:proofErr w:type="spellStart"/>
      <w:r w:rsidR="22956680" w:rsidRPr="400089F8">
        <w:rPr>
          <w:rFonts w:ascii="Times New Roman" w:hAnsi="Times New Roman"/>
          <w:sz w:val="24"/>
        </w:rPr>
        <w:t>LasteKS-i</w:t>
      </w:r>
      <w:proofErr w:type="spellEnd"/>
      <w:r w:rsidR="22956680" w:rsidRPr="400089F8">
        <w:rPr>
          <w:rFonts w:ascii="Times New Roman" w:hAnsi="Times New Roman"/>
          <w:sz w:val="24"/>
        </w:rPr>
        <w:t xml:space="preserve"> kui TMS-i </w:t>
      </w:r>
      <w:r w:rsidRPr="00226148">
        <w:rPr>
          <w:rFonts w:ascii="Times New Roman" w:hAnsi="Times New Roman"/>
          <w:sz w:val="24"/>
        </w:rPr>
        <w:t>muudatuste</w:t>
      </w:r>
      <w:r w:rsidR="001E69C7">
        <w:rPr>
          <w:rFonts w:ascii="Times New Roman" w:hAnsi="Times New Roman"/>
          <w:sz w:val="24"/>
        </w:rPr>
        <w:t xml:space="preserve"> puhul väike.</w:t>
      </w:r>
      <w:r w:rsidRPr="00226148">
        <w:rPr>
          <w:rFonts w:ascii="Times New Roman" w:hAnsi="Times New Roman"/>
          <w:sz w:val="24"/>
        </w:rPr>
        <w:t xml:space="preserve"> </w:t>
      </w:r>
      <w:proofErr w:type="spellStart"/>
      <w:r w:rsidR="4E65A184" w:rsidRPr="1AD5D7E5">
        <w:rPr>
          <w:rFonts w:ascii="Times New Roman" w:hAnsi="Times New Roman"/>
          <w:sz w:val="24"/>
        </w:rPr>
        <w:t>LasteKS-i</w:t>
      </w:r>
      <w:proofErr w:type="spellEnd"/>
      <w:r w:rsidR="4E65A184" w:rsidRPr="1AD5D7E5">
        <w:rPr>
          <w:rFonts w:ascii="Times New Roman" w:hAnsi="Times New Roman"/>
          <w:sz w:val="24"/>
        </w:rPr>
        <w:t xml:space="preserve"> muudatuste jõustumise järgsel perioodil võib lastekaitsetöötajatel tekkida vajadus selgitada teiste valdkondade spetsialistidele</w:t>
      </w:r>
      <w:r w:rsidR="00E802C4">
        <w:rPr>
          <w:rFonts w:ascii="Times New Roman" w:hAnsi="Times New Roman"/>
          <w:sz w:val="24"/>
        </w:rPr>
        <w:t xml:space="preserve"> (nt</w:t>
      </w:r>
      <w:r w:rsidR="4E65A184" w:rsidRPr="1AD5D7E5">
        <w:rPr>
          <w:rFonts w:ascii="Times New Roman" w:hAnsi="Times New Roman"/>
          <w:sz w:val="24"/>
        </w:rPr>
        <w:t xml:space="preserve"> haridus- või tervishoiutöötaja</w:t>
      </w:r>
      <w:r w:rsidR="00E802C4">
        <w:rPr>
          <w:rFonts w:ascii="Times New Roman" w:hAnsi="Times New Roman"/>
          <w:sz w:val="24"/>
        </w:rPr>
        <w:t>d)</w:t>
      </w:r>
      <w:r w:rsidR="4E65A184" w:rsidRPr="1AD5D7E5">
        <w:rPr>
          <w:rFonts w:ascii="Times New Roman" w:hAnsi="Times New Roman"/>
          <w:sz w:val="24"/>
        </w:rPr>
        <w:t xml:space="preserve"> nende võimalusi </w:t>
      </w:r>
      <w:r w:rsidR="4E65A184" w:rsidRPr="1AD5D7E5">
        <w:rPr>
          <w:rFonts w:ascii="Times New Roman" w:hAnsi="Times New Roman"/>
          <w:sz w:val="24"/>
        </w:rPr>
        <w:lastRenderedPageBreak/>
        <w:t>pakkuda või korraldada lapsele abi oma pädevuse piires ilma lastekaitsetöötaja automaatse kaasamiseta. Sarnane selgitustöö vajadus</w:t>
      </w:r>
      <w:r w:rsidR="7819E2C8" w:rsidRPr="547820CA">
        <w:rPr>
          <w:rFonts w:ascii="Times New Roman" w:hAnsi="Times New Roman"/>
          <w:sz w:val="24"/>
        </w:rPr>
        <w:t xml:space="preserve"> võib </w:t>
      </w:r>
      <w:r w:rsidR="4E65A184" w:rsidRPr="1AD5D7E5">
        <w:rPr>
          <w:rFonts w:ascii="Times New Roman" w:hAnsi="Times New Roman"/>
          <w:sz w:val="24"/>
        </w:rPr>
        <w:t>ilmneda</w:t>
      </w:r>
      <w:r w:rsidR="7819E2C8" w:rsidRPr="547820CA">
        <w:rPr>
          <w:rFonts w:ascii="Times New Roman" w:hAnsi="Times New Roman"/>
          <w:sz w:val="24"/>
        </w:rPr>
        <w:t xml:space="preserve"> ka </w:t>
      </w:r>
      <w:r w:rsidR="4E65A184" w:rsidRPr="1AD5D7E5">
        <w:rPr>
          <w:rFonts w:ascii="Times New Roman" w:hAnsi="Times New Roman"/>
          <w:sz w:val="24"/>
        </w:rPr>
        <w:t>suhetes lapsevanematega</w:t>
      </w:r>
      <w:r w:rsidR="7819E2C8" w:rsidRPr="547820CA">
        <w:rPr>
          <w:rFonts w:ascii="Times New Roman" w:hAnsi="Times New Roman"/>
          <w:sz w:val="24"/>
        </w:rPr>
        <w:t xml:space="preserve">, kes </w:t>
      </w:r>
      <w:r w:rsidR="7819E2C8" w:rsidRPr="406F4AC3">
        <w:rPr>
          <w:rFonts w:ascii="Times New Roman" w:hAnsi="Times New Roman"/>
          <w:sz w:val="24"/>
        </w:rPr>
        <w:t xml:space="preserve">pöörduvad </w:t>
      </w:r>
      <w:r w:rsidR="4E65A184" w:rsidRPr="1AD5D7E5">
        <w:rPr>
          <w:rFonts w:ascii="Times New Roman" w:hAnsi="Times New Roman"/>
          <w:sz w:val="24"/>
        </w:rPr>
        <w:t xml:space="preserve">abi saamiseks lastekaitse poole olukordades, kus probleemi fookus on pelgalt </w:t>
      </w:r>
      <w:r w:rsidR="4E65A184" w:rsidRPr="2DAAA2A0">
        <w:rPr>
          <w:rFonts w:ascii="Times New Roman" w:hAnsi="Times New Roman"/>
          <w:sz w:val="24"/>
        </w:rPr>
        <w:t>n</w:t>
      </w:r>
      <w:r w:rsidR="00E802C4">
        <w:rPr>
          <w:rFonts w:ascii="Times New Roman" w:hAnsi="Times New Roman"/>
          <w:sz w:val="24"/>
        </w:rPr>
        <w:t>äi</w:t>
      </w:r>
      <w:r w:rsidR="4E65A184" w:rsidRPr="2DAAA2A0">
        <w:rPr>
          <w:rFonts w:ascii="Times New Roman" w:hAnsi="Times New Roman"/>
          <w:sz w:val="24"/>
        </w:rPr>
        <w:t>t</w:t>
      </w:r>
      <w:r w:rsidR="00E802C4">
        <w:rPr>
          <w:rFonts w:ascii="Times New Roman" w:hAnsi="Times New Roman"/>
          <w:sz w:val="24"/>
        </w:rPr>
        <w:t>eks</w:t>
      </w:r>
      <w:r w:rsidR="4E65A184" w:rsidRPr="2DAAA2A0">
        <w:rPr>
          <w:rFonts w:ascii="Times New Roman" w:hAnsi="Times New Roman"/>
          <w:sz w:val="24"/>
        </w:rPr>
        <w:t xml:space="preserve"> </w:t>
      </w:r>
      <w:r w:rsidR="006C2B4B">
        <w:rPr>
          <w:rFonts w:ascii="Times New Roman" w:hAnsi="Times New Roman"/>
          <w:sz w:val="24"/>
        </w:rPr>
        <w:t>hariduslik</w:t>
      </w:r>
      <w:r w:rsidR="7819E2C8" w:rsidRPr="406F4AC3">
        <w:rPr>
          <w:rFonts w:ascii="Times New Roman" w:hAnsi="Times New Roman"/>
          <w:sz w:val="24"/>
        </w:rPr>
        <w:t xml:space="preserve"> või </w:t>
      </w:r>
      <w:r w:rsidR="4E65A184" w:rsidRPr="1AD5D7E5">
        <w:rPr>
          <w:rFonts w:ascii="Times New Roman" w:hAnsi="Times New Roman"/>
          <w:sz w:val="24"/>
        </w:rPr>
        <w:t>tervis</w:t>
      </w:r>
      <w:r w:rsidR="006C2B4B">
        <w:rPr>
          <w:rFonts w:ascii="Times New Roman" w:hAnsi="Times New Roman"/>
          <w:sz w:val="24"/>
        </w:rPr>
        <w:t>t puudutav</w:t>
      </w:r>
      <w:r w:rsidR="4E65A184" w:rsidRPr="1AD5D7E5">
        <w:rPr>
          <w:rFonts w:ascii="Times New Roman" w:hAnsi="Times New Roman"/>
          <w:sz w:val="24"/>
        </w:rPr>
        <w:t xml:space="preserve"> ning </w:t>
      </w:r>
      <w:r w:rsidR="006C2B4B">
        <w:rPr>
          <w:rFonts w:ascii="Times New Roman" w:hAnsi="Times New Roman"/>
          <w:sz w:val="24"/>
        </w:rPr>
        <w:t xml:space="preserve">seega </w:t>
      </w:r>
      <w:r w:rsidR="4E65A184" w:rsidRPr="1AD5D7E5">
        <w:rPr>
          <w:rFonts w:ascii="Times New Roman" w:hAnsi="Times New Roman"/>
          <w:sz w:val="24"/>
        </w:rPr>
        <w:t>lahendatav vastava valdkonna siseselt. Seetõttu nõuab uus töökorraldus selget kommunikatsiooni, et juurutada arusaama valdkonnapõhise abi esmasusest ja vältida asjatut dubleerimist süsteemis.</w:t>
      </w:r>
      <w:r w:rsidR="7819E2C8" w:rsidRPr="406F4AC3">
        <w:rPr>
          <w:rFonts w:ascii="Times New Roman" w:hAnsi="Times New Roman"/>
          <w:sz w:val="24"/>
        </w:rPr>
        <w:t xml:space="preserve"> </w:t>
      </w:r>
      <w:r w:rsidR="7D4B6CFB" w:rsidRPr="406F4AC3">
        <w:rPr>
          <w:rFonts w:ascii="Times New Roman" w:hAnsi="Times New Roman"/>
          <w:sz w:val="24"/>
        </w:rPr>
        <w:t>TMS</w:t>
      </w:r>
      <w:r w:rsidR="7D4B6CFB" w:rsidRPr="400089F8">
        <w:rPr>
          <w:rFonts w:ascii="Times New Roman" w:hAnsi="Times New Roman"/>
          <w:sz w:val="24"/>
        </w:rPr>
        <w:t xml:space="preserve">-i muudatuste võimalikuks ebasoovitavaks mõjuks on </w:t>
      </w:r>
      <w:r w:rsidR="5687B4F5" w:rsidRPr="400089F8">
        <w:rPr>
          <w:rFonts w:ascii="Times New Roman" w:hAnsi="Times New Roman"/>
          <w:sz w:val="24"/>
        </w:rPr>
        <w:t xml:space="preserve">see, </w:t>
      </w:r>
      <w:r w:rsidR="36E554B7" w:rsidRPr="400089F8">
        <w:rPr>
          <w:rFonts w:ascii="Times New Roman" w:hAnsi="Times New Roman"/>
          <w:sz w:val="24"/>
        </w:rPr>
        <w:t xml:space="preserve">et </w:t>
      </w:r>
      <w:r w:rsidR="54E11904" w:rsidRPr="400089F8">
        <w:rPr>
          <w:rFonts w:ascii="Times New Roman" w:hAnsi="Times New Roman"/>
          <w:sz w:val="24"/>
        </w:rPr>
        <w:t xml:space="preserve">seadus loob aluse jätta lapsega suhtlemise võimaldamise lahend </w:t>
      </w:r>
      <w:r w:rsidR="36E554B7" w:rsidRPr="400089F8">
        <w:rPr>
          <w:rFonts w:ascii="Times New Roman" w:hAnsi="Times New Roman"/>
          <w:sz w:val="24"/>
        </w:rPr>
        <w:t xml:space="preserve">lapsega seotud asjaolude tõttu </w:t>
      </w:r>
      <w:r w:rsidR="00145965">
        <w:rPr>
          <w:rFonts w:ascii="Times New Roman" w:hAnsi="Times New Roman"/>
          <w:sz w:val="24"/>
        </w:rPr>
        <w:t xml:space="preserve">ajutiselt </w:t>
      </w:r>
      <w:r w:rsidR="007330D4">
        <w:rPr>
          <w:rFonts w:ascii="Times New Roman" w:hAnsi="Times New Roman"/>
          <w:sz w:val="24"/>
        </w:rPr>
        <w:t xml:space="preserve">(s.o täitetoimingut peatades) </w:t>
      </w:r>
      <w:r w:rsidR="3AF3A760" w:rsidRPr="400089F8">
        <w:rPr>
          <w:rFonts w:ascii="Times New Roman" w:hAnsi="Times New Roman"/>
          <w:sz w:val="24"/>
        </w:rPr>
        <w:t>täitmata</w:t>
      </w:r>
      <w:r w:rsidR="4C9B8EC4" w:rsidRPr="400089F8">
        <w:rPr>
          <w:rFonts w:ascii="Times New Roman" w:hAnsi="Times New Roman"/>
          <w:sz w:val="24"/>
        </w:rPr>
        <w:t xml:space="preserve">. </w:t>
      </w:r>
      <w:r w:rsidR="75CC8EEC" w:rsidRPr="400089F8">
        <w:rPr>
          <w:rFonts w:ascii="Times New Roman" w:hAnsi="Times New Roman"/>
          <w:sz w:val="24"/>
        </w:rPr>
        <w:t xml:space="preserve">Samas on vastavad alused seaduses piiritletud ning peaksid olema erandlikud. </w:t>
      </w:r>
      <w:r w:rsidR="00F9126B">
        <w:rPr>
          <w:rFonts w:ascii="Times New Roman" w:hAnsi="Times New Roman"/>
          <w:sz w:val="24"/>
        </w:rPr>
        <w:t>Samuti</w:t>
      </w:r>
      <w:r w:rsidR="75CC8EEC" w:rsidRPr="400089F8">
        <w:rPr>
          <w:rFonts w:ascii="Times New Roman" w:hAnsi="Times New Roman"/>
          <w:sz w:val="24"/>
        </w:rPr>
        <w:t xml:space="preserve"> tuleb arvestada, et kui lapsega suhtlemise võimaldamise </w:t>
      </w:r>
      <w:r w:rsidR="007330D4">
        <w:rPr>
          <w:rFonts w:ascii="Times New Roman" w:hAnsi="Times New Roman"/>
          <w:sz w:val="24"/>
        </w:rPr>
        <w:t>täitetoimingut</w:t>
      </w:r>
      <w:r w:rsidR="007330D4" w:rsidRPr="400089F8">
        <w:rPr>
          <w:rFonts w:ascii="Times New Roman" w:hAnsi="Times New Roman"/>
          <w:sz w:val="24"/>
        </w:rPr>
        <w:t xml:space="preserve"> </w:t>
      </w:r>
      <w:r w:rsidR="75CC8EEC" w:rsidRPr="400089F8">
        <w:rPr>
          <w:rFonts w:ascii="Times New Roman" w:hAnsi="Times New Roman"/>
          <w:sz w:val="24"/>
        </w:rPr>
        <w:t>pole lapsega seotud asjaolude tõttu võ</w:t>
      </w:r>
      <w:r w:rsidR="54C18C4A" w:rsidRPr="400089F8">
        <w:rPr>
          <w:rFonts w:ascii="Times New Roman" w:hAnsi="Times New Roman"/>
          <w:sz w:val="24"/>
        </w:rPr>
        <w:t xml:space="preserve">imalik </w:t>
      </w:r>
      <w:r w:rsidR="007330D4">
        <w:rPr>
          <w:rFonts w:ascii="Times New Roman" w:hAnsi="Times New Roman"/>
          <w:sz w:val="24"/>
        </w:rPr>
        <w:t>läbi viia</w:t>
      </w:r>
      <w:r w:rsidR="54C18C4A" w:rsidRPr="400089F8">
        <w:rPr>
          <w:rFonts w:ascii="Times New Roman" w:hAnsi="Times New Roman"/>
          <w:sz w:val="24"/>
        </w:rPr>
        <w:t xml:space="preserve">, pole </w:t>
      </w:r>
      <w:r w:rsidR="007330D4">
        <w:rPr>
          <w:rFonts w:ascii="Times New Roman" w:hAnsi="Times New Roman"/>
          <w:sz w:val="24"/>
        </w:rPr>
        <w:t>täitetoimingu läbiviimine</w:t>
      </w:r>
      <w:r w:rsidR="007330D4" w:rsidRPr="400089F8">
        <w:rPr>
          <w:rFonts w:ascii="Times New Roman" w:hAnsi="Times New Roman"/>
          <w:sz w:val="24"/>
        </w:rPr>
        <w:t xml:space="preserve"> </w:t>
      </w:r>
      <w:r w:rsidR="54C18C4A" w:rsidRPr="400089F8">
        <w:rPr>
          <w:rFonts w:ascii="Times New Roman" w:hAnsi="Times New Roman"/>
          <w:sz w:val="24"/>
        </w:rPr>
        <w:t>eelduslikult ka lapse huvides. Seda arvestades ei saa ebasoovitavate mõjude kaasnemise riski lugeda suureks.</w:t>
      </w:r>
    </w:p>
    <w:p w14:paraId="636505AC" w14:textId="0B94FB79" w:rsidR="1F50866A" w:rsidRPr="00226148" w:rsidRDefault="1F50866A" w:rsidP="00E76672">
      <w:pPr>
        <w:rPr>
          <w:rFonts w:ascii="Times New Roman" w:hAnsi="Times New Roman"/>
          <w:sz w:val="24"/>
        </w:rPr>
      </w:pPr>
    </w:p>
    <w:p w14:paraId="2D3F64DC" w14:textId="18551BC1" w:rsidR="0296E75D" w:rsidRPr="00226148" w:rsidRDefault="0296E75D" w:rsidP="00E76672">
      <w:pPr>
        <w:rPr>
          <w:rFonts w:ascii="Times New Roman" w:hAnsi="Times New Roman"/>
          <w:sz w:val="24"/>
        </w:rPr>
      </w:pPr>
      <w:r w:rsidRPr="00226148">
        <w:rPr>
          <w:rFonts w:ascii="Times New Roman" w:hAnsi="Times New Roman"/>
          <w:sz w:val="24"/>
        </w:rPr>
        <w:t>Kokkuvõtlikult on muudatuste</w:t>
      </w:r>
      <w:r w:rsidR="00CB2F63">
        <w:rPr>
          <w:rFonts w:ascii="Times New Roman" w:hAnsi="Times New Roman"/>
          <w:sz w:val="24"/>
        </w:rPr>
        <w:t>l</w:t>
      </w:r>
      <w:r w:rsidR="355DD664" w:rsidRPr="0854D0B0">
        <w:rPr>
          <w:rFonts w:ascii="Times New Roman" w:hAnsi="Times New Roman"/>
          <w:sz w:val="24"/>
        </w:rPr>
        <w:t xml:space="preserve"> </w:t>
      </w:r>
      <w:r w:rsidRPr="00226148">
        <w:rPr>
          <w:rFonts w:ascii="Times New Roman" w:hAnsi="Times New Roman"/>
          <w:sz w:val="24"/>
        </w:rPr>
        <w:t>abivajavatele lastele ja peredele</w:t>
      </w:r>
      <w:r w:rsidR="00647ABC">
        <w:rPr>
          <w:rFonts w:ascii="Times New Roman" w:hAnsi="Times New Roman"/>
          <w:sz w:val="24"/>
        </w:rPr>
        <w:t xml:space="preserve"> keskmine mõju</w:t>
      </w:r>
      <w:r w:rsidR="0C566BD7" w:rsidRPr="00226148">
        <w:rPr>
          <w:rFonts w:ascii="Times New Roman" w:hAnsi="Times New Roman"/>
          <w:sz w:val="24"/>
        </w:rPr>
        <w:t>.</w:t>
      </w:r>
    </w:p>
    <w:p w14:paraId="06A58AE1" w14:textId="4D1A5772" w:rsidR="0156E05C" w:rsidRPr="00226148" w:rsidRDefault="0156E05C" w:rsidP="00E76672">
      <w:pPr>
        <w:rPr>
          <w:rFonts w:ascii="Times New Roman" w:hAnsi="Times New Roman"/>
          <w:sz w:val="24"/>
        </w:rPr>
      </w:pPr>
    </w:p>
    <w:p w14:paraId="7C23F21C" w14:textId="7542A231" w:rsidR="0156E05C" w:rsidRPr="00226148" w:rsidRDefault="797E11D3" w:rsidP="00E76672">
      <w:pPr>
        <w:rPr>
          <w:rFonts w:ascii="Times New Roman" w:hAnsi="Times New Roman"/>
          <w:b/>
          <w:sz w:val="24"/>
        </w:rPr>
      </w:pPr>
      <w:r w:rsidRPr="00226148">
        <w:rPr>
          <w:rFonts w:ascii="Times New Roman" w:hAnsi="Times New Roman"/>
          <w:b/>
          <w:bCs/>
          <w:sz w:val="24"/>
        </w:rPr>
        <w:t>6.2</w:t>
      </w:r>
      <w:r w:rsidR="005449E6">
        <w:rPr>
          <w:rFonts w:ascii="Times New Roman" w:hAnsi="Times New Roman"/>
          <w:b/>
          <w:bCs/>
          <w:sz w:val="24"/>
        </w:rPr>
        <w:t>.</w:t>
      </w:r>
      <w:r w:rsidRPr="00226148">
        <w:rPr>
          <w:rFonts w:ascii="Times New Roman" w:hAnsi="Times New Roman"/>
          <w:b/>
          <w:bCs/>
          <w:sz w:val="24"/>
        </w:rPr>
        <w:t xml:space="preserve"> Mõju riigivalitsemisele</w:t>
      </w:r>
      <w:r w:rsidR="000E1657">
        <w:rPr>
          <w:rFonts w:ascii="Times New Roman" w:hAnsi="Times New Roman"/>
          <w:b/>
          <w:bCs/>
          <w:sz w:val="24"/>
        </w:rPr>
        <w:t xml:space="preserve">: </w:t>
      </w:r>
      <w:proofErr w:type="spellStart"/>
      <w:r w:rsidR="6B40196A" w:rsidRPr="00226148">
        <w:rPr>
          <w:rFonts w:ascii="Times New Roman" w:hAnsi="Times New Roman"/>
          <w:b/>
          <w:bCs/>
          <w:sz w:val="24"/>
        </w:rPr>
        <w:t>KOV</w:t>
      </w:r>
      <w:r w:rsidR="00595115" w:rsidRPr="00226148">
        <w:rPr>
          <w:rFonts w:ascii="Times New Roman" w:hAnsi="Times New Roman"/>
          <w:b/>
          <w:bCs/>
          <w:sz w:val="24"/>
        </w:rPr>
        <w:t>-</w:t>
      </w:r>
      <w:r w:rsidR="6B40196A" w:rsidRPr="00226148">
        <w:rPr>
          <w:rFonts w:ascii="Times New Roman" w:hAnsi="Times New Roman"/>
          <w:b/>
          <w:bCs/>
          <w:sz w:val="24"/>
        </w:rPr>
        <w:t>id</w:t>
      </w:r>
      <w:proofErr w:type="spellEnd"/>
    </w:p>
    <w:p w14:paraId="31F27D77" w14:textId="5B45BFBE" w:rsidR="6469BDFB" w:rsidRPr="00226148" w:rsidRDefault="6469BDFB" w:rsidP="00E76672">
      <w:pPr>
        <w:rPr>
          <w:rFonts w:ascii="Times New Roman" w:hAnsi="Times New Roman"/>
          <w:b/>
          <w:bCs/>
          <w:sz w:val="24"/>
        </w:rPr>
      </w:pPr>
    </w:p>
    <w:p w14:paraId="2A29F4CD" w14:textId="099D5E98" w:rsidR="10C8D50A" w:rsidRPr="00226148" w:rsidRDefault="2D7FBDC7" w:rsidP="00E76672">
      <w:pPr>
        <w:rPr>
          <w:rFonts w:ascii="Times New Roman" w:hAnsi="Times New Roman"/>
          <w:sz w:val="24"/>
        </w:rPr>
      </w:pPr>
      <w:proofErr w:type="spellStart"/>
      <w:r w:rsidRPr="00226148">
        <w:rPr>
          <w:rFonts w:ascii="Times New Roman" w:hAnsi="Times New Roman"/>
          <w:sz w:val="24"/>
        </w:rPr>
        <w:t>LasteKS</w:t>
      </w:r>
      <w:proofErr w:type="spellEnd"/>
      <w:r w:rsidR="000E1657">
        <w:rPr>
          <w:rFonts w:ascii="Times New Roman" w:hAnsi="Times New Roman"/>
          <w:sz w:val="24"/>
        </w:rPr>
        <w:t>-</w:t>
      </w:r>
      <w:r w:rsidRPr="00226148">
        <w:rPr>
          <w:rFonts w:ascii="Times New Roman" w:hAnsi="Times New Roman"/>
          <w:sz w:val="24"/>
        </w:rPr>
        <w:t>iga seotud muudatustel on</w:t>
      </w:r>
      <w:r w:rsidR="460C5803" w:rsidRPr="00226148">
        <w:rPr>
          <w:rFonts w:ascii="Times New Roman" w:hAnsi="Times New Roman"/>
          <w:sz w:val="24"/>
        </w:rPr>
        <w:t xml:space="preserve"> suurim</w:t>
      </w:r>
      <w:r w:rsidRPr="00226148">
        <w:rPr>
          <w:rFonts w:ascii="Times New Roman" w:hAnsi="Times New Roman"/>
          <w:sz w:val="24"/>
        </w:rPr>
        <w:t xml:space="preserve"> mõju </w:t>
      </w:r>
      <w:proofErr w:type="spellStart"/>
      <w:r w:rsidRPr="00226148">
        <w:rPr>
          <w:rFonts w:ascii="Times New Roman" w:hAnsi="Times New Roman"/>
          <w:sz w:val="24"/>
        </w:rPr>
        <w:t>KOV</w:t>
      </w:r>
      <w:r w:rsidR="6B45F8CB" w:rsidRPr="00226148">
        <w:rPr>
          <w:rFonts w:ascii="Times New Roman" w:hAnsi="Times New Roman"/>
          <w:sz w:val="24"/>
        </w:rPr>
        <w:t>-i</w:t>
      </w:r>
      <w:proofErr w:type="spellEnd"/>
      <w:r w:rsidRPr="00226148">
        <w:rPr>
          <w:rFonts w:ascii="Times New Roman" w:hAnsi="Times New Roman"/>
          <w:sz w:val="24"/>
        </w:rPr>
        <w:t xml:space="preserve"> lastekaitsetöötajatele, kes puutuvad </w:t>
      </w:r>
      <w:r w:rsidR="6823F7FD" w:rsidRPr="00226148">
        <w:rPr>
          <w:rFonts w:ascii="Times New Roman" w:hAnsi="Times New Roman"/>
          <w:sz w:val="24"/>
        </w:rPr>
        <w:t>juhtumikorralduse</w:t>
      </w:r>
      <w:r w:rsidR="00B5631F" w:rsidRPr="00226148">
        <w:rPr>
          <w:rFonts w:ascii="Times New Roman" w:hAnsi="Times New Roman"/>
          <w:sz w:val="24"/>
        </w:rPr>
        <w:t xml:space="preserve"> ja </w:t>
      </w:r>
      <w:r w:rsidR="6823F7FD" w:rsidRPr="00226148">
        <w:rPr>
          <w:rFonts w:ascii="Times New Roman" w:hAnsi="Times New Roman"/>
          <w:sz w:val="24"/>
        </w:rPr>
        <w:t>võrgustikutöö</w:t>
      </w:r>
      <w:r w:rsidR="00B5631F" w:rsidRPr="00226148">
        <w:rPr>
          <w:rFonts w:ascii="Times New Roman" w:hAnsi="Times New Roman"/>
          <w:sz w:val="24"/>
        </w:rPr>
        <w:t>ga</w:t>
      </w:r>
      <w:r w:rsidR="7BAB616C" w:rsidRPr="00226148">
        <w:rPr>
          <w:rFonts w:ascii="Times New Roman" w:hAnsi="Times New Roman"/>
          <w:sz w:val="24"/>
        </w:rPr>
        <w:t xml:space="preserve">, </w:t>
      </w:r>
      <w:proofErr w:type="spellStart"/>
      <w:r w:rsidR="6B45F8CB" w:rsidRPr="00226148">
        <w:rPr>
          <w:rFonts w:ascii="Times New Roman" w:hAnsi="Times New Roman"/>
          <w:sz w:val="24"/>
        </w:rPr>
        <w:t>KOV-ile</w:t>
      </w:r>
      <w:proofErr w:type="spellEnd"/>
      <w:r w:rsidR="0E7BAB0A" w:rsidRPr="00226148">
        <w:rPr>
          <w:rFonts w:ascii="Times New Roman" w:hAnsi="Times New Roman"/>
          <w:sz w:val="24"/>
        </w:rPr>
        <w:t xml:space="preserve"> seatud</w:t>
      </w:r>
      <w:r w:rsidR="7BAB616C" w:rsidRPr="00226148">
        <w:rPr>
          <w:rFonts w:ascii="Times New Roman" w:hAnsi="Times New Roman"/>
          <w:sz w:val="24"/>
        </w:rPr>
        <w:t xml:space="preserve"> </w:t>
      </w:r>
      <w:r w:rsidR="6B45F8CB" w:rsidRPr="00226148">
        <w:rPr>
          <w:rFonts w:ascii="Times New Roman" w:hAnsi="Times New Roman"/>
          <w:sz w:val="24"/>
        </w:rPr>
        <w:t>lastekaitseülesannete</w:t>
      </w:r>
      <w:r w:rsidR="67678402" w:rsidRPr="00226148">
        <w:rPr>
          <w:rFonts w:ascii="Times New Roman" w:hAnsi="Times New Roman"/>
          <w:sz w:val="24"/>
        </w:rPr>
        <w:t xml:space="preserve"> täitmise</w:t>
      </w:r>
      <w:r w:rsidR="00964E62">
        <w:rPr>
          <w:rFonts w:ascii="Times New Roman" w:hAnsi="Times New Roman"/>
          <w:sz w:val="24"/>
        </w:rPr>
        <w:t>ga</w:t>
      </w:r>
      <w:r w:rsidR="6B45F8CB" w:rsidRPr="00226148">
        <w:rPr>
          <w:rFonts w:ascii="Times New Roman" w:hAnsi="Times New Roman"/>
          <w:sz w:val="24"/>
        </w:rPr>
        <w:t>,</w:t>
      </w:r>
      <w:r w:rsidR="6823F7FD" w:rsidRPr="00226148">
        <w:rPr>
          <w:rFonts w:ascii="Times New Roman" w:hAnsi="Times New Roman"/>
          <w:sz w:val="24"/>
        </w:rPr>
        <w:t xml:space="preserve"> SKA </w:t>
      </w:r>
      <w:r w:rsidR="3CD1BC59" w:rsidRPr="00226148">
        <w:rPr>
          <w:rFonts w:ascii="Times New Roman" w:hAnsi="Times New Roman"/>
          <w:sz w:val="24"/>
        </w:rPr>
        <w:t xml:space="preserve">lastekaitsega seotud </w:t>
      </w:r>
      <w:r w:rsidR="6B45F8CB" w:rsidRPr="00226148">
        <w:rPr>
          <w:rFonts w:ascii="Times New Roman" w:hAnsi="Times New Roman"/>
          <w:sz w:val="24"/>
        </w:rPr>
        <w:t>teenuste</w:t>
      </w:r>
      <w:r w:rsidR="00964E62">
        <w:rPr>
          <w:rFonts w:ascii="Times New Roman" w:hAnsi="Times New Roman"/>
          <w:sz w:val="24"/>
        </w:rPr>
        <w:t>ga</w:t>
      </w:r>
      <w:r w:rsidR="00466A49">
        <w:rPr>
          <w:rFonts w:ascii="Times New Roman" w:hAnsi="Times New Roman"/>
          <w:sz w:val="24"/>
        </w:rPr>
        <w:t xml:space="preserve"> ja</w:t>
      </w:r>
      <w:r w:rsidR="6B45F8CB" w:rsidRPr="00226148">
        <w:rPr>
          <w:rFonts w:ascii="Times New Roman" w:hAnsi="Times New Roman"/>
          <w:sz w:val="24"/>
        </w:rPr>
        <w:t xml:space="preserve"> TMS-iga</w:t>
      </w:r>
      <w:r w:rsidR="00076564">
        <w:rPr>
          <w:rFonts w:ascii="Times New Roman" w:hAnsi="Times New Roman"/>
          <w:sz w:val="24"/>
        </w:rPr>
        <w:t xml:space="preserve"> </w:t>
      </w:r>
      <w:r w:rsidR="00020020">
        <w:rPr>
          <w:rFonts w:ascii="Times New Roman" w:hAnsi="Times New Roman"/>
          <w:sz w:val="24"/>
        </w:rPr>
        <w:t>kokku iga päev</w:t>
      </w:r>
      <w:r w:rsidR="6B45F8CB" w:rsidRPr="00226148">
        <w:rPr>
          <w:rFonts w:ascii="Times New Roman" w:hAnsi="Times New Roman"/>
          <w:sz w:val="24"/>
        </w:rPr>
        <w:t>.</w:t>
      </w:r>
      <w:r w:rsidR="0BD41AA2" w:rsidRPr="00226148">
        <w:rPr>
          <w:rFonts w:ascii="Times New Roman" w:hAnsi="Times New Roman"/>
          <w:sz w:val="24"/>
        </w:rPr>
        <w:t xml:space="preserve"> </w:t>
      </w:r>
      <w:r w:rsidR="7C706C82" w:rsidRPr="00226148">
        <w:rPr>
          <w:rFonts w:ascii="Times New Roman" w:hAnsi="Times New Roman"/>
          <w:sz w:val="24"/>
        </w:rPr>
        <w:t>2024.</w:t>
      </w:r>
      <w:r w:rsidR="6B45F8CB" w:rsidRPr="00226148">
        <w:rPr>
          <w:rFonts w:ascii="Times New Roman" w:hAnsi="Times New Roman"/>
          <w:sz w:val="24"/>
        </w:rPr>
        <w:t xml:space="preserve"> </w:t>
      </w:r>
      <w:r w:rsidR="7C706C82" w:rsidRPr="00226148">
        <w:rPr>
          <w:rFonts w:ascii="Times New Roman" w:hAnsi="Times New Roman"/>
          <w:sz w:val="24"/>
        </w:rPr>
        <w:t>aasta lõpu seisuga</w:t>
      </w:r>
      <w:r w:rsidR="00E648F8">
        <w:rPr>
          <w:rStyle w:val="Allmrkuseviide"/>
          <w:rFonts w:ascii="Times New Roman" w:hAnsi="Times New Roman"/>
          <w:sz w:val="24"/>
        </w:rPr>
        <w:footnoteReference w:id="29"/>
      </w:r>
      <w:r w:rsidR="6B45F8CB" w:rsidRPr="00226148">
        <w:rPr>
          <w:rFonts w:ascii="Times New Roman" w:hAnsi="Times New Roman"/>
          <w:sz w:val="24"/>
        </w:rPr>
        <w:t xml:space="preserve"> töötas</w:t>
      </w:r>
      <w:r w:rsidR="7C706C82" w:rsidRPr="00226148">
        <w:rPr>
          <w:rFonts w:ascii="Times New Roman" w:hAnsi="Times New Roman"/>
          <w:sz w:val="24"/>
        </w:rPr>
        <w:t xml:space="preserve"> Eestis </w:t>
      </w:r>
      <w:r w:rsidR="3C23ABC8" w:rsidRPr="00226148">
        <w:rPr>
          <w:rFonts w:ascii="Times New Roman" w:hAnsi="Times New Roman"/>
          <w:sz w:val="24"/>
        </w:rPr>
        <w:t>307 lastekaitsetööd tegeva</w:t>
      </w:r>
      <w:r w:rsidR="382927F3" w:rsidRPr="00226148">
        <w:rPr>
          <w:rFonts w:ascii="Times New Roman" w:hAnsi="Times New Roman"/>
          <w:sz w:val="24"/>
        </w:rPr>
        <w:t>t</w:t>
      </w:r>
      <w:r w:rsidR="3C23ABC8" w:rsidRPr="00226148">
        <w:rPr>
          <w:rFonts w:ascii="Times New Roman" w:hAnsi="Times New Roman"/>
          <w:sz w:val="24"/>
        </w:rPr>
        <w:t xml:space="preserve"> ametnikk</w:t>
      </w:r>
      <w:r w:rsidR="4B43A154" w:rsidRPr="00226148">
        <w:rPr>
          <w:rFonts w:ascii="Times New Roman" w:hAnsi="Times New Roman"/>
          <w:sz w:val="24"/>
        </w:rPr>
        <w:t>u</w:t>
      </w:r>
      <w:r w:rsidR="00745B4B" w:rsidRPr="0854D0B0">
        <w:rPr>
          <w:rFonts w:ascii="Times New Roman" w:hAnsi="Times New Roman"/>
          <w:sz w:val="24"/>
        </w:rPr>
        <w:t xml:space="preserve">. </w:t>
      </w:r>
      <w:r w:rsidR="49F2FB1E" w:rsidRPr="0854D0B0">
        <w:rPr>
          <w:rFonts w:ascii="Times New Roman" w:hAnsi="Times New Roman"/>
          <w:sz w:val="24"/>
        </w:rPr>
        <w:t>Kuna mõned</w:t>
      </w:r>
      <w:r w:rsidR="00745B4B" w:rsidRPr="0854D0B0">
        <w:rPr>
          <w:rFonts w:ascii="Times New Roman" w:hAnsi="Times New Roman"/>
          <w:sz w:val="24"/>
        </w:rPr>
        <w:t xml:space="preserve"> </w:t>
      </w:r>
      <w:r w:rsidR="69237DB2" w:rsidRPr="0854D0B0">
        <w:rPr>
          <w:rFonts w:ascii="Times New Roman" w:hAnsi="Times New Roman"/>
          <w:sz w:val="24"/>
        </w:rPr>
        <w:t>ametnikud</w:t>
      </w:r>
      <w:r w:rsidR="00745B4B" w:rsidRPr="0854D0B0">
        <w:rPr>
          <w:rFonts w:ascii="Times New Roman" w:hAnsi="Times New Roman"/>
          <w:sz w:val="24"/>
        </w:rPr>
        <w:t xml:space="preserve"> töötasid osalise koormusega</w:t>
      </w:r>
      <w:r w:rsidR="0062018F">
        <w:rPr>
          <w:rFonts w:ascii="Times New Roman" w:hAnsi="Times New Roman"/>
          <w:sz w:val="24"/>
        </w:rPr>
        <w:t>,</w:t>
      </w:r>
      <w:r w:rsidR="3C418612" w:rsidRPr="0854D0B0">
        <w:rPr>
          <w:rFonts w:ascii="Times New Roman" w:hAnsi="Times New Roman"/>
          <w:sz w:val="24"/>
        </w:rPr>
        <w:t xml:space="preserve"> täitsid kõik</w:t>
      </w:r>
      <w:r w:rsidR="00745B4B" w:rsidRPr="0854D0B0">
        <w:rPr>
          <w:rFonts w:ascii="Times New Roman" w:hAnsi="Times New Roman"/>
          <w:sz w:val="24"/>
        </w:rPr>
        <w:t xml:space="preserve"> lastekaitsetööd tegevad ametnikud</w:t>
      </w:r>
      <w:r w:rsidR="48243A25" w:rsidRPr="00226148">
        <w:rPr>
          <w:rFonts w:ascii="Times New Roman" w:hAnsi="Times New Roman"/>
          <w:sz w:val="24"/>
        </w:rPr>
        <w:t xml:space="preserve"> </w:t>
      </w:r>
      <w:r w:rsidR="00745B4B" w:rsidRPr="0854D0B0">
        <w:rPr>
          <w:rFonts w:ascii="Times New Roman" w:hAnsi="Times New Roman"/>
          <w:sz w:val="24"/>
        </w:rPr>
        <w:t xml:space="preserve">kokku </w:t>
      </w:r>
      <w:r w:rsidR="5AF59C93" w:rsidRPr="00226148">
        <w:rPr>
          <w:rFonts w:ascii="Times New Roman" w:hAnsi="Times New Roman"/>
          <w:sz w:val="24"/>
        </w:rPr>
        <w:t xml:space="preserve">302,6 </w:t>
      </w:r>
      <w:r w:rsidR="48243A25" w:rsidRPr="00226148">
        <w:rPr>
          <w:rFonts w:ascii="Times New Roman" w:hAnsi="Times New Roman"/>
          <w:sz w:val="24"/>
        </w:rPr>
        <w:t xml:space="preserve">töötaja koormuse </w:t>
      </w:r>
      <w:r w:rsidR="00C3084D" w:rsidRPr="0854D0B0">
        <w:rPr>
          <w:rFonts w:ascii="Times New Roman" w:hAnsi="Times New Roman"/>
          <w:sz w:val="24"/>
        </w:rPr>
        <w:t>(</w:t>
      </w:r>
      <w:r w:rsidR="48243A25" w:rsidRPr="00226148">
        <w:rPr>
          <w:rFonts w:ascii="Times New Roman" w:hAnsi="Times New Roman"/>
          <w:sz w:val="24"/>
        </w:rPr>
        <w:t>ettenähtud</w:t>
      </w:r>
      <w:r w:rsidR="5AF59C93" w:rsidRPr="00226148">
        <w:rPr>
          <w:rFonts w:ascii="Times New Roman" w:hAnsi="Times New Roman"/>
          <w:sz w:val="24"/>
        </w:rPr>
        <w:t xml:space="preserve"> </w:t>
      </w:r>
      <w:r w:rsidR="00C3084D" w:rsidRPr="0854D0B0">
        <w:rPr>
          <w:rFonts w:ascii="Times New Roman" w:hAnsi="Times New Roman"/>
          <w:sz w:val="24"/>
        </w:rPr>
        <w:t xml:space="preserve">koormus kõigi ametikohtade peale oli </w:t>
      </w:r>
      <w:r w:rsidR="5AF59C93" w:rsidRPr="00226148">
        <w:rPr>
          <w:rFonts w:ascii="Times New Roman" w:hAnsi="Times New Roman"/>
          <w:sz w:val="24"/>
        </w:rPr>
        <w:t>311,</w:t>
      </w:r>
      <w:r w:rsidR="48243A25" w:rsidRPr="00226148">
        <w:rPr>
          <w:rFonts w:ascii="Times New Roman" w:hAnsi="Times New Roman"/>
          <w:sz w:val="24"/>
        </w:rPr>
        <w:t>05</w:t>
      </w:r>
      <w:r w:rsidR="00C3084D" w:rsidRPr="0854D0B0">
        <w:rPr>
          <w:rFonts w:ascii="Times New Roman" w:hAnsi="Times New Roman"/>
          <w:sz w:val="24"/>
        </w:rPr>
        <w:t>).</w:t>
      </w:r>
      <w:r w:rsidR="6B45F8CB" w:rsidRPr="0854D0B0">
        <w:rPr>
          <w:rFonts w:ascii="Times New Roman" w:hAnsi="Times New Roman"/>
          <w:sz w:val="24"/>
        </w:rPr>
        <w:t xml:space="preserve"> </w:t>
      </w:r>
      <w:r w:rsidR="6B45F8CB" w:rsidRPr="00226148">
        <w:rPr>
          <w:rFonts w:ascii="Times New Roman" w:hAnsi="Times New Roman"/>
          <w:sz w:val="24"/>
        </w:rPr>
        <w:t>Otseselt mõjutatud</w:t>
      </w:r>
      <w:r w:rsidR="57DE8ABD" w:rsidRPr="00226148">
        <w:rPr>
          <w:rFonts w:ascii="Times New Roman" w:hAnsi="Times New Roman"/>
          <w:sz w:val="24"/>
        </w:rPr>
        <w:t xml:space="preserve"> sihtrühm on </w:t>
      </w:r>
      <w:r w:rsidR="6B45F8CB" w:rsidRPr="00226148">
        <w:rPr>
          <w:rFonts w:ascii="Times New Roman" w:hAnsi="Times New Roman"/>
          <w:sz w:val="24"/>
        </w:rPr>
        <w:t xml:space="preserve">seega </w:t>
      </w:r>
      <w:r w:rsidR="08D78DB2" w:rsidRPr="00226148">
        <w:rPr>
          <w:rFonts w:ascii="Times New Roman" w:hAnsi="Times New Roman"/>
          <w:sz w:val="24"/>
        </w:rPr>
        <w:t xml:space="preserve">arvuliselt </w:t>
      </w:r>
      <w:r w:rsidR="57DE8ABD" w:rsidRPr="00226148">
        <w:rPr>
          <w:rFonts w:ascii="Times New Roman" w:hAnsi="Times New Roman"/>
          <w:sz w:val="24"/>
        </w:rPr>
        <w:t>väike</w:t>
      </w:r>
      <w:r w:rsidR="525C25D8" w:rsidRPr="00226148">
        <w:rPr>
          <w:rFonts w:ascii="Times New Roman" w:hAnsi="Times New Roman"/>
          <w:sz w:val="24"/>
        </w:rPr>
        <w:t xml:space="preserve">, kuid </w:t>
      </w:r>
      <w:r w:rsidR="6B45F8CB" w:rsidRPr="00226148">
        <w:rPr>
          <w:rFonts w:ascii="Times New Roman" w:hAnsi="Times New Roman"/>
          <w:sz w:val="24"/>
        </w:rPr>
        <w:t xml:space="preserve">hõlmab </w:t>
      </w:r>
      <w:r w:rsidR="525C25D8" w:rsidRPr="00226148">
        <w:rPr>
          <w:rFonts w:ascii="Times New Roman" w:hAnsi="Times New Roman"/>
          <w:sz w:val="24"/>
        </w:rPr>
        <w:t>kõiki l</w:t>
      </w:r>
      <w:r w:rsidR="45CDBEE9" w:rsidRPr="00226148">
        <w:rPr>
          <w:rFonts w:ascii="Times New Roman" w:hAnsi="Times New Roman"/>
          <w:sz w:val="24"/>
        </w:rPr>
        <w:t xml:space="preserve">astekaitsetöötajaid </w:t>
      </w:r>
      <w:r w:rsidR="6B45F8CB" w:rsidRPr="00226148">
        <w:rPr>
          <w:rFonts w:ascii="Times New Roman" w:hAnsi="Times New Roman"/>
          <w:sz w:val="24"/>
        </w:rPr>
        <w:t xml:space="preserve">ning mõjutab </w:t>
      </w:r>
      <w:r w:rsidR="7CC196E4" w:rsidRPr="00226148">
        <w:rPr>
          <w:rFonts w:ascii="Times New Roman" w:hAnsi="Times New Roman"/>
          <w:sz w:val="24"/>
        </w:rPr>
        <w:t xml:space="preserve">seeläbi </w:t>
      </w:r>
      <w:r w:rsidR="733B9ED8" w:rsidRPr="00226148">
        <w:rPr>
          <w:rFonts w:ascii="Times New Roman" w:hAnsi="Times New Roman"/>
          <w:sz w:val="24"/>
        </w:rPr>
        <w:t xml:space="preserve">kogu </w:t>
      </w:r>
      <w:r w:rsidR="6B45F8CB" w:rsidRPr="00226148">
        <w:rPr>
          <w:rFonts w:ascii="Times New Roman" w:hAnsi="Times New Roman"/>
          <w:sz w:val="24"/>
        </w:rPr>
        <w:t>valdkonda.</w:t>
      </w:r>
    </w:p>
    <w:p w14:paraId="3A589197" w14:textId="4E06DA6E" w:rsidR="10C8D50A" w:rsidRPr="00226148" w:rsidRDefault="10C8D50A" w:rsidP="00E76672">
      <w:pPr>
        <w:rPr>
          <w:rFonts w:ascii="Times New Roman" w:hAnsi="Times New Roman"/>
          <w:sz w:val="24"/>
        </w:rPr>
      </w:pPr>
    </w:p>
    <w:p w14:paraId="30439FE2" w14:textId="37CB342C" w:rsidR="2D7FBDC7" w:rsidRPr="00226148" w:rsidRDefault="10C8D50A" w:rsidP="00E76672">
      <w:pPr>
        <w:rPr>
          <w:rFonts w:ascii="Times New Roman" w:hAnsi="Times New Roman"/>
          <w:sz w:val="24"/>
        </w:rPr>
      </w:pPr>
      <w:bookmarkStart w:id="5" w:name="_Hlk221692536"/>
      <w:r w:rsidRPr="00226148">
        <w:rPr>
          <w:rFonts w:ascii="Times New Roman" w:hAnsi="Times New Roman"/>
          <w:sz w:val="24"/>
        </w:rPr>
        <w:t xml:space="preserve">Lisaks lastekaitsetöötajatele </w:t>
      </w:r>
      <w:r w:rsidR="006E2969" w:rsidRPr="00226148">
        <w:rPr>
          <w:rFonts w:ascii="Times New Roman" w:hAnsi="Times New Roman"/>
          <w:sz w:val="24"/>
        </w:rPr>
        <w:t xml:space="preserve">mõjutavad muudatused </w:t>
      </w:r>
      <w:r w:rsidRPr="00226148">
        <w:rPr>
          <w:rFonts w:ascii="Times New Roman" w:hAnsi="Times New Roman"/>
          <w:sz w:val="24"/>
        </w:rPr>
        <w:t>ka teis</w:t>
      </w:r>
      <w:r w:rsidR="006E2969" w:rsidRPr="00226148">
        <w:rPr>
          <w:rFonts w:ascii="Times New Roman" w:hAnsi="Times New Roman"/>
          <w:sz w:val="24"/>
        </w:rPr>
        <w:t>i</w:t>
      </w:r>
      <w:r w:rsidR="0D66906D" w:rsidRPr="00226148">
        <w:rPr>
          <w:rFonts w:ascii="Times New Roman" w:hAnsi="Times New Roman"/>
          <w:sz w:val="24"/>
        </w:rPr>
        <w:t xml:space="preserve"> spetsialist</w:t>
      </w:r>
      <w:r w:rsidR="006E2969" w:rsidRPr="00226148">
        <w:rPr>
          <w:rFonts w:ascii="Times New Roman" w:hAnsi="Times New Roman"/>
          <w:sz w:val="24"/>
        </w:rPr>
        <w:t>e</w:t>
      </w:r>
      <w:r w:rsidRPr="00226148">
        <w:rPr>
          <w:rFonts w:ascii="Times New Roman" w:hAnsi="Times New Roman"/>
          <w:sz w:val="24"/>
        </w:rPr>
        <w:t xml:space="preserve">, kes teevad lastega tööd </w:t>
      </w:r>
      <w:proofErr w:type="spellStart"/>
      <w:r w:rsidRPr="00226148">
        <w:rPr>
          <w:rFonts w:ascii="Times New Roman" w:hAnsi="Times New Roman"/>
          <w:sz w:val="24"/>
        </w:rPr>
        <w:t>KOV-ides</w:t>
      </w:r>
      <w:proofErr w:type="spellEnd"/>
      <w:r w:rsidRPr="00226148">
        <w:rPr>
          <w:rFonts w:ascii="Times New Roman" w:hAnsi="Times New Roman"/>
          <w:sz w:val="24"/>
        </w:rPr>
        <w:t xml:space="preserve"> ja </w:t>
      </w:r>
      <w:proofErr w:type="spellStart"/>
      <w:r w:rsidRPr="00226148">
        <w:rPr>
          <w:rFonts w:ascii="Times New Roman" w:hAnsi="Times New Roman"/>
          <w:sz w:val="24"/>
        </w:rPr>
        <w:t>KOV</w:t>
      </w:r>
      <w:r w:rsidR="00A46CE6" w:rsidRPr="00226148">
        <w:rPr>
          <w:rFonts w:ascii="Times New Roman" w:hAnsi="Times New Roman"/>
          <w:sz w:val="24"/>
        </w:rPr>
        <w:t>-i</w:t>
      </w:r>
      <w:proofErr w:type="spellEnd"/>
      <w:r w:rsidRPr="00226148">
        <w:rPr>
          <w:rFonts w:ascii="Times New Roman" w:hAnsi="Times New Roman"/>
          <w:sz w:val="24"/>
        </w:rPr>
        <w:t xml:space="preserve"> asutustes. </w:t>
      </w:r>
      <w:r w:rsidRPr="00CF1329">
        <w:rPr>
          <w:rFonts w:ascii="Times New Roman" w:hAnsi="Times New Roman"/>
          <w:sz w:val="24"/>
        </w:rPr>
        <w:t xml:space="preserve"> </w:t>
      </w:r>
      <w:r w:rsidR="0BAE3F21" w:rsidRPr="00CF1329">
        <w:rPr>
          <w:rFonts w:ascii="Times New Roman" w:hAnsi="Times New Roman"/>
          <w:sz w:val="24"/>
        </w:rPr>
        <w:t xml:space="preserve">Kui lapsel tekib abivajadus </w:t>
      </w:r>
      <w:r w:rsidR="0713A8CD" w:rsidRPr="00CF1329">
        <w:rPr>
          <w:rFonts w:ascii="Times New Roman" w:hAnsi="Times New Roman"/>
          <w:sz w:val="24"/>
        </w:rPr>
        <w:t xml:space="preserve">näiteks </w:t>
      </w:r>
      <w:r w:rsidR="58EC005B" w:rsidRPr="00CF1329">
        <w:rPr>
          <w:rFonts w:ascii="Times New Roman" w:hAnsi="Times New Roman"/>
          <w:sz w:val="24"/>
        </w:rPr>
        <w:t xml:space="preserve">ainult </w:t>
      </w:r>
      <w:r w:rsidR="0BAE3F21" w:rsidRPr="00CF1329">
        <w:rPr>
          <w:rFonts w:ascii="Times New Roman" w:hAnsi="Times New Roman"/>
          <w:sz w:val="24"/>
        </w:rPr>
        <w:t xml:space="preserve">haridusvaldkonnas, </w:t>
      </w:r>
      <w:r w:rsidR="00AA7CD6" w:rsidRPr="00CF1329">
        <w:rPr>
          <w:rFonts w:ascii="Times New Roman" w:hAnsi="Times New Roman"/>
          <w:sz w:val="24"/>
        </w:rPr>
        <w:t>korraldab lapsele abi osutamist esmajärjekorras haridusasutus ise, kaasates seal töötavaid tugispetsialiste</w:t>
      </w:r>
      <w:r w:rsidR="00E802C4">
        <w:rPr>
          <w:rFonts w:ascii="Times New Roman" w:hAnsi="Times New Roman"/>
          <w:sz w:val="24"/>
        </w:rPr>
        <w:t>,</w:t>
      </w:r>
      <w:r w:rsidR="00AA7CD6" w:rsidRPr="00CF1329">
        <w:rPr>
          <w:rFonts w:ascii="Times New Roman" w:hAnsi="Times New Roman"/>
          <w:b/>
          <w:bCs/>
          <w:sz w:val="24"/>
        </w:rPr>
        <w:t xml:space="preserve"> </w:t>
      </w:r>
      <w:r w:rsidR="00BC740E" w:rsidRPr="00CF1329">
        <w:rPr>
          <w:rFonts w:ascii="Times New Roman" w:hAnsi="Times New Roman"/>
          <w:sz w:val="24"/>
        </w:rPr>
        <w:t xml:space="preserve"> </w:t>
      </w:r>
      <w:r w:rsidRPr="00CF1329">
        <w:rPr>
          <w:rFonts w:ascii="Times New Roman" w:hAnsi="Times New Roman"/>
          <w:sz w:val="24"/>
        </w:rPr>
        <w:t>näiteks sotsiaalpedagoog</w:t>
      </w:r>
      <w:r w:rsidR="00AA7CD6" w:rsidRPr="00CF1329">
        <w:rPr>
          <w:rFonts w:ascii="Times New Roman" w:hAnsi="Times New Roman"/>
          <w:sz w:val="24"/>
        </w:rPr>
        <w:t>e</w:t>
      </w:r>
      <w:r w:rsidRPr="00CF1329">
        <w:rPr>
          <w:rFonts w:ascii="Times New Roman" w:hAnsi="Times New Roman"/>
          <w:sz w:val="24"/>
        </w:rPr>
        <w:t xml:space="preserve"> või koolipsühholoog</w:t>
      </w:r>
      <w:r w:rsidR="00AA7CD6" w:rsidRPr="00CF1329">
        <w:rPr>
          <w:rFonts w:ascii="Times New Roman" w:hAnsi="Times New Roman"/>
          <w:sz w:val="24"/>
        </w:rPr>
        <w:t>e</w:t>
      </w:r>
      <w:r w:rsidR="350F1766" w:rsidRPr="00CF1329">
        <w:rPr>
          <w:rFonts w:ascii="Times New Roman" w:hAnsi="Times New Roman"/>
          <w:sz w:val="24"/>
        </w:rPr>
        <w:t>,</w:t>
      </w:r>
      <w:r w:rsidRPr="00CF1329">
        <w:rPr>
          <w:rFonts w:ascii="Times New Roman" w:hAnsi="Times New Roman"/>
          <w:sz w:val="24"/>
        </w:rPr>
        <w:t xml:space="preserve"> keda 2024/2025. õppeaastal oli </w:t>
      </w:r>
      <w:r w:rsidR="76A02CBC" w:rsidRPr="00CF1329">
        <w:rPr>
          <w:rFonts w:ascii="Times New Roman" w:hAnsi="Times New Roman"/>
          <w:sz w:val="24"/>
        </w:rPr>
        <w:t>Haridussilma</w:t>
      </w:r>
      <w:r w:rsidR="006A4865" w:rsidRPr="00CF1329">
        <w:rPr>
          <w:rStyle w:val="Allmrkuseviide"/>
          <w:rFonts w:ascii="Times New Roman" w:hAnsi="Times New Roman"/>
          <w:sz w:val="24"/>
        </w:rPr>
        <w:footnoteReference w:id="30"/>
      </w:r>
      <w:r w:rsidR="006A4865" w:rsidRPr="00CF1329">
        <w:rPr>
          <w:rFonts w:ascii="Times New Roman" w:hAnsi="Times New Roman"/>
          <w:sz w:val="24"/>
        </w:rPr>
        <w:t xml:space="preserve"> </w:t>
      </w:r>
      <w:r w:rsidR="76A02CBC" w:rsidRPr="00CF1329">
        <w:rPr>
          <w:rFonts w:ascii="Times New Roman" w:hAnsi="Times New Roman"/>
          <w:sz w:val="24"/>
        </w:rPr>
        <w:t>andmetel</w:t>
      </w:r>
      <w:r w:rsidRPr="00CF1329">
        <w:rPr>
          <w:rFonts w:ascii="Times New Roman" w:hAnsi="Times New Roman"/>
          <w:sz w:val="24"/>
        </w:rPr>
        <w:t xml:space="preserve"> üldhariduses vastavalt 48</w:t>
      </w:r>
      <w:r w:rsidR="0947D3B6" w:rsidRPr="00CF1329">
        <w:rPr>
          <w:rFonts w:ascii="Times New Roman" w:hAnsi="Times New Roman"/>
          <w:sz w:val="24"/>
        </w:rPr>
        <w:t>4</w:t>
      </w:r>
      <w:r w:rsidRPr="00CF1329">
        <w:rPr>
          <w:rFonts w:ascii="Times New Roman" w:hAnsi="Times New Roman"/>
          <w:sz w:val="24"/>
        </w:rPr>
        <w:t xml:space="preserve"> ja 285.</w:t>
      </w:r>
      <w:r w:rsidRPr="00226148">
        <w:rPr>
          <w:rFonts w:ascii="Times New Roman" w:hAnsi="Times New Roman"/>
          <w:sz w:val="24"/>
        </w:rPr>
        <w:t xml:space="preserve"> Kokkuvõtvalt on muudatustest mõjutatud sihtrühm</w:t>
      </w:r>
      <w:r w:rsidR="007326E3">
        <w:rPr>
          <w:rFonts w:ascii="Times New Roman" w:hAnsi="Times New Roman"/>
          <w:sz w:val="24"/>
        </w:rPr>
        <w:t>a suurus</w:t>
      </w:r>
      <w:r w:rsidRPr="00226148">
        <w:rPr>
          <w:rFonts w:ascii="Times New Roman" w:hAnsi="Times New Roman"/>
          <w:sz w:val="24"/>
        </w:rPr>
        <w:t xml:space="preserve"> </w:t>
      </w:r>
      <w:r w:rsidR="6F9D4745" w:rsidRPr="00226148">
        <w:rPr>
          <w:rFonts w:ascii="Times New Roman" w:hAnsi="Times New Roman"/>
          <w:sz w:val="24"/>
        </w:rPr>
        <w:t>keskmi</w:t>
      </w:r>
      <w:r w:rsidR="00CB73B9">
        <w:rPr>
          <w:rFonts w:ascii="Times New Roman" w:hAnsi="Times New Roman"/>
          <w:sz w:val="24"/>
        </w:rPr>
        <w:t>ne</w:t>
      </w:r>
      <w:r w:rsidR="00330735">
        <w:rPr>
          <w:rFonts w:ascii="Times New Roman" w:hAnsi="Times New Roman"/>
          <w:sz w:val="24"/>
        </w:rPr>
        <w:t>,</w:t>
      </w:r>
      <w:r w:rsidR="2503E436" w:rsidRPr="00226148">
        <w:rPr>
          <w:rFonts w:ascii="Times New Roman" w:hAnsi="Times New Roman"/>
          <w:sz w:val="24"/>
        </w:rPr>
        <w:t xml:space="preserve"> hõlmates </w:t>
      </w:r>
      <w:r w:rsidR="00001E1D">
        <w:rPr>
          <w:rFonts w:ascii="Times New Roman" w:hAnsi="Times New Roman"/>
          <w:sz w:val="24"/>
        </w:rPr>
        <w:t xml:space="preserve">nii </w:t>
      </w:r>
      <w:proofErr w:type="spellStart"/>
      <w:r w:rsidR="2503E436" w:rsidRPr="00226148">
        <w:rPr>
          <w:rFonts w:ascii="Times New Roman" w:hAnsi="Times New Roman"/>
          <w:sz w:val="24"/>
        </w:rPr>
        <w:t>KOV</w:t>
      </w:r>
      <w:r w:rsidR="00A46CE6" w:rsidRPr="00226148">
        <w:rPr>
          <w:rFonts w:ascii="Times New Roman" w:hAnsi="Times New Roman"/>
          <w:sz w:val="24"/>
        </w:rPr>
        <w:t>-</w:t>
      </w:r>
      <w:r w:rsidR="2503E436" w:rsidRPr="00226148">
        <w:rPr>
          <w:rFonts w:ascii="Times New Roman" w:hAnsi="Times New Roman"/>
          <w:sz w:val="24"/>
        </w:rPr>
        <w:t>ide</w:t>
      </w:r>
      <w:proofErr w:type="spellEnd"/>
      <w:r w:rsidR="2503E436" w:rsidRPr="00226148">
        <w:rPr>
          <w:rFonts w:ascii="Times New Roman" w:hAnsi="Times New Roman"/>
          <w:sz w:val="24"/>
        </w:rPr>
        <w:t xml:space="preserve"> lastekaitsetöötajaid kui ka teis</w:t>
      </w:r>
      <w:r w:rsidR="3718FD3F" w:rsidRPr="00226148">
        <w:rPr>
          <w:rFonts w:ascii="Times New Roman" w:hAnsi="Times New Roman"/>
          <w:sz w:val="24"/>
        </w:rPr>
        <w:t>te</w:t>
      </w:r>
      <w:r w:rsidR="2503E436" w:rsidRPr="00226148">
        <w:rPr>
          <w:rFonts w:ascii="Times New Roman" w:hAnsi="Times New Roman"/>
          <w:sz w:val="24"/>
        </w:rPr>
        <w:t xml:space="preserve"> </w:t>
      </w:r>
      <w:r w:rsidR="54961229" w:rsidRPr="00226148">
        <w:rPr>
          <w:rFonts w:ascii="Times New Roman" w:hAnsi="Times New Roman"/>
          <w:sz w:val="24"/>
        </w:rPr>
        <w:t>valdkondade</w:t>
      </w:r>
      <w:r w:rsidR="0040773F">
        <w:rPr>
          <w:rFonts w:ascii="Times New Roman" w:hAnsi="Times New Roman"/>
          <w:sz w:val="24"/>
        </w:rPr>
        <w:t xml:space="preserve"> </w:t>
      </w:r>
      <w:r w:rsidR="0040773F" w:rsidRPr="00226148">
        <w:rPr>
          <w:rFonts w:ascii="Times New Roman" w:hAnsi="Times New Roman"/>
          <w:sz w:val="24"/>
        </w:rPr>
        <w:t>spetsialiste</w:t>
      </w:r>
      <w:r w:rsidR="54961229" w:rsidRPr="00226148">
        <w:rPr>
          <w:rFonts w:ascii="Times New Roman" w:hAnsi="Times New Roman"/>
          <w:sz w:val="24"/>
        </w:rPr>
        <w:t>.</w:t>
      </w:r>
    </w:p>
    <w:bookmarkEnd w:id="5"/>
    <w:p w14:paraId="2E535F20" w14:textId="6DD5943B" w:rsidR="1A693816" w:rsidRPr="00226148" w:rsidRDefault="1A693816" w:rsidP="00E76672">
      <w:pPr>
        <w:rPr>
          <w:rFonts w:ascii="Times New Roman" w:hAnsi="Times New Roman"/>
          <w:sz w:val="24"/>
        </w:rPr>
      </w:pPr>
    </w:p>
    <w:p w14:paraId="3F8A37EF" w14:textId="54E38752" w:rsidR="1F50866A" w:rsidRPr="00226148" w:rsidRDefault="0D81BD89" w:rsidP="00E76672">
      <w:pPr>
        <w:rPr>
          <w:rFonts w:ascii="Times New Roman" w:hAnsi="Times New Roman"/>
          <w:sz w:val="24"/>
        </w:rPr>
      </w:pPr>
      <w:r w:rsidRPr="00226148">
        <w:rPr>
          <w:rFonts w:ascii="Times New Roman" w:hAnsi="Times New Roman"/>
          <w:sz w:val="24"/>
        </w:rPr>
        <w:t>Muudatuste</w:t>
      </w:r>
      <w:r w:rsidR="10A443A3" w:rsidRPr="00226148">
        <w:rPr>
          <w:rFonts w:ascii="Times New Roman" w:hAnsi="Times New Roman"/>
          <w:sz w:val="24"/>
        </w:rPr>
        <w:t>ga</w:t>
      </w:r>
      <w:r w:rsidRPr="00226148">
        <w:rPr>
          <w:rFonts w:ascii="Times New Roman" w:hAnsi="Times New Roman"/>
          <w:sz w:val="24"/>
        </w:rPr>
        <w:t xml:space="preserve"> kohanemiseks </w:t>
      </w:r>
      <w:r w:rsidR="7A1D9292" w:rsidRPr="00226148">
        <w:rPr>
          <w:rFonts w:ascii="Times New Roman" w:hAnsi="Times New Roman"/>
          <w:sz w:val="24"/>
        </w:rPr>
        <w:t xml:space="preserve">(ehk muudatuste mõju ulatuse) </w:t>
      </w:r>
      <w:r w:rsidRPr="00226148">
        <w:rPr>
          <w:rFonts w:ascii="Times New Roman" w:hAnsi="Times New Roman"/>
          <w:sz w:val="24"/>
        </w:rPr>
        <w:t xml:space="preserve">vajaliku ressursi täpne hindamine on keeruline. </w:t>
      </w:r>
      <w:r w:rsidR="734CA0B1" w:rsidRPr="00B02757">
        <w:rPr>
          <w:rFonts w:ascii="Times New Roman" w:hAnsi="Times New Roman"/>
          <w:sz w:val="24"/>
        </w:rPr>
        <w:t>Ühest küljes</w:t>
      </w:r>
      <w:r w:rsidR="00750520" w:rsidRPr="00B02757">
        <w:rPr>
          <w:rFonts w:ascii="Times New Roman" w:hAnsi="Times New Roman"/>
          <w:sz w:val="24"/>
        </w:rPr>
        <w:t>t</w:t>
      </w:r>
      <w:r w:rsidR="734CA0B1" w:rsidRPr="00B02757">
        <w:rPr>
          <w:rFonts w:ascii="Times New Roman" w:hAnsi="Times New Roman"/>
          <w:sz w:val="24"/>
        </w:rPr>
        <w:t xml:space="preserve"> ei vaja muudatused kohanemist, sest need</w:t>
      </w:r>
      <w:r w:rsidRPr="00B02757">
        <w:rPr>
          <w:rFonts w:ascii="Times New Roman" w:hAnsi="Times New Roman"/>
          <w:sz w:val="24"/>
        </w:rPr>
        <w:t xml:space="preserve"> ei lisa lastekaitsetöötajatele uusi sisulisi ülesandeid</w:t>
      </w:r>
      <w:r w:rsidR="2F747D08" w:rsidRPr="00B02757">
        <w:rPr>
          <w:rFonts w:ascii="Times New Roman" w:hAnsi="Times New Roman"/>
          <w:sz w:val="24"/>
        </w:rPr>
        <w:t>, vaid pigem peaksid olema just töökoormust leevendava mõjuga</w:t>
      </w:r>
      <w:r w:rsidR="734CA0B1" w:rsidRPr="00B02757">
        <w:rPr>
          <w:rFonts w:ascii="Times New Roman" w:hAnsi="Times New Roman"/>
          <w:sz w:val="24"/>
        </w:rPr>
        <w:t>.</w:t>
      </w:r>
      <w:r w:rsidR="10D655A7" w:rsidRPr="00B02757">
        <w:rPr>
          <w:rFonts w:ascii="Times New Roman" w:hAnsi="Times New Roman"/>
          <w:sz w:val="24"/>
        </w:rPr>
        <w:t xml:space="preserve"> </w:t>
      </w:r>
      <w:r w:rsidR="440742C2" w:rsidRPr="00B02757">
        <w:rPr>
          <w:rFonts w:ascii="Times New Roman" w:hAnsi="Times New Roman"/>
          <w:sz w:val="24"/>
        </w:rPr>
        <w:t>Samas, s</w:t>
      </w:r>
      <w:r w:rsidR="10D655A7" w:rsidRPr="00B02757">
        <w:rPr>
          <w:rFonts w:ascii="Times New Roman" w:hAnsi="Times New Roman"/>
          <w:sz w:val="24"/>
        </w:rPr>
        <w:t>elleks</w:t>
      </w:r>
      <w:r w:rsidR="44A445F4" w:rsidRPr="00B02757">
        <w:rPr>
          <w:rFonts w:ascii="Times New Roman" w:hAnsi="Times New Roman"/>
          <w:sz w:val="24"/>
        </w:rPr>
        <w:t xml:space="preserve">, et muudatused </w:t>
      </w:r>
      <w:r w:rsidR="10D655A7" w:rsidRPr="00B02757">
        <w:rPr>
          <w:rFonts w:ascii="Times New Roman" w:hAnsi="Times New Roman"/>
          <w:sz w:val="24"/>
        </w:rPr>
        <w:t xml:space="preserve">täidaksid oma eesmärki (aitaks vähendada lastekaitsetöötaja töökoormust, toetaks võrgustikutööd), </w:t>
      </w:r>
      <w:r w:rsidR="58733502" w:rsidRPr="00B02757">
        <w:rPr>
          <w:rFonts w:ascii="Times New Roman" w:hAnsi="Times New Roman"/>
          <w:sz w:val="24"/>
        </w:rPr>
        <w:t>võib</w:t>
      </w:r>
      <w:r w:rsidR="10D655A7" w:rsidRPr="00B02757">
        <w:rPr>
          <w:rFonts w:ascii="Times New Roman" w:hAnsi="Times New Roman"/>
          <w:sz w:val="24"/>
        </w:rPr>
        <w:t xml:space="preserve"> lastekaitsetöötajal</w:t>
      </w:r>
      <w:r w:rsidR="3EDC55EB" w:rsidRPr="00B02757">
        <w:rPr>
          <w:rFonts w:ascii="Times New Roman" w:hAnsi="Times New Roman"/>
          <w:sz w:val="24"/>
        </w:rPr>
        <w:t xml:space="preserve"> </w:t>
      </w:r>
      <w:r w:rsidR="1512F3D9" w:rsidRPr="00B02757">
        <w:rPr>
          <w:rFonts w:ascii="Times New Roman" w:hAnsi="Times New Roman"/>
          <w:sz w:val="24"/>
        </w:rPr>
        <w:t>olla</w:t>
      </w:r>
      <w:r w:rsidR="10D655A7" w:rsidRPr="00B02757">
        <w:rPr>
          <w:rFonts w:ascii="Times New Roman" w:hAnsi="Times New Roman"/>
          <w:sz w:val="24"/>
        </w:rPr>
        <w:t xml:space="preserve"> </w:t>
      </w:r>
      <w:r w:rsidR="2BA221ED" w:rsidRPr="00B02757">
        <w:rPr>
          <w:rFonts w:ascii="Times New Roman" w:hAnsi="Times New Roman"/>
          <w:sz w:val="24"/>
        </w:rPr>
        <w:t xml:space="preserve">vaja </w:t>
      </w:r>
      <w:r w:rsidR="10D655A7" w:rsidRPr="00B02757">
        <w:rPr>
          <w:rFonts w:ascii="Times New Roman" w:hAnsi="Times New Roman"/>
          <w:sz w:val="24"/>
        </w:rPr>
        <w:t xml:space="preserve">teha </w:t>
      </w:r>
      <w:r w:rsidR="4CC896A4" w:rsidRPr="00B02757">
        <w:rPr>
          <w:rFonts w:ascii="Times New Roman" w:hAnsi="Times New Roman"/>
          <w:sz w:val="24"/>
        </w:rPr>
        <w:t xml:space="preserve">esialgu </w:t>
      </w:r>
      <w:r w:rsidR="6353F70C" w:rsidRPr="00B02757">
        <w:rPr>
          <w:rFonts w:ascii="Times New Roman" w:hAnsi="Times New Roman"/>
          <w:sz w:val="24"/>
        </w:rPr>
        <w:t>täiendavat selgitustööd (nt millise juhtumi puhul ei pea edaspidi automaatselt lastekaitsetöötajat kaasama jms)</w:t>
      </w:r>
      <w:r w:rsidR="2CC3E86D" w:rsidRPr="00B02757">
        <w:rPr>
          <w:rFonts w:ascii="Times New Roman" w:hAnsi="Times New Roman"/>
          <w:sz w:val="24"/>
        </w:rPr>
        <w:t>.</w:t>
      </w:r>
      <w:r w:rsidR="7197F7B8" w:rsidRPr="0854D0B0">
        <w:rPr>
          <w:rFonts w:ascii="Times New Roman" w:hAnsi="Times New Roman"/>
          <w:sz w:val="24"/>
        </w:rPr>
        <w:t xml:space="preserve"> </w:t>
      </w:r>
      <w:r w:rsidR="2CC3E86D" w:rsidRPr="0854D0B0">
        <w:rPr>
          <w:rFonts w:ascii="Times New Roman" w:hAnsi="Times New Roman"/>
          <w:sz w:val="24"/>
        </w:rPr>
        <w:t xml:space="preserve">Mõned </w:t>
      </w:r>
      <w:proofErr w:type="spellStart"/>
      <w:r w:rsidR="006E592B" w:rsidRPr="0854D0B0">
        <w:rPr>
          <w:rFonts w:ascii="Times New Roman" w:hAnsi="Times New Roman"/>
          <w:sz w:val="24"/>
        </w:rPr>
        <w:t>LasteKS-is</w:t>
      </w:r>
      <w:proofErr w:type="spellEnd"/>
      <w:r w:rsidR="006E592B" w:rsidRPr="0854D0B0">
        <w:rPr>
          <w:rFonts w:ascii="Times New Roman" w:hAnsi="Times New Roman"/>
          <w:sz w:val="24"/>
        </w:rPr>
        <w:t xml:space="preserve"> </w:t>
      </w:r>
      <w:r w:rsidR="2CC3E86D" w:rsidRPr="0854D0B0">
        <w:rPr>
          <w:rFonts w:ascii="Times New Roman" w:hAnsi="Times New Roman"/>
          <w:sz w:val="24"/>
        </w:rPr>
        <w:t>tehtavad</w:t>
      </w:r>
      <w:r w:rsidR="4D72F45C" w:rsidRPr="00226148">
        <w:rPr>
          <w:rFonts w:ascii="Times New Roman" w:hAnsi="Times New Roman"/>
          <w:sz w:val="24"/>
        </w:rPr>
        <w:t xml:space="preserve"> muudatused </w:t>
      </w:r>
      <w:r w:rsidR="2CC3E86D" w:rsidRPr="0854D0B0">
        <w:rPr>
          <w:rFonts w:ascii="Times New Roman" w:hAnsi="Times New Roman"/>
          <w:sz w:val="24"/>
        </w:rPr>
        <w:t xml:space="preserve">ei eelda </w:t>
      </w:r>
      <w:r w:rsidR="33F53A0E" w:rsidRPr="0854D0B0">
        <w:rPr>
          <w:rFonts w:ascii="Times New Roman" w:hAnsi="Times New Roman"/>
          <w:sz w:val="24"/>
        </w:rPr>
        <w:t xml:space="preserve">aga </w:t>
      </w:r>
      <w:r w:rsidR="2CC3E86D" w:rsidRPr="0854D0B0">
        <w:rPr>
          <w:rFonts w:ascii="Times New Roman" w:hAnsi="Times New Roman"/>
          <w:sz w:val="24"/>
        </w:rPr>
        <w:t>üldse kohanemist</w:t>
      </w:r>
      <w:r w:rsidR="26B51742" w:rsidRPr="0854D0B0">
        <w:rPr>
          <w:rFonts w:ascii="Times New Roman" w:hAnsi="Times New Roman"/>
          <w:sz w:val="24"/>
        </w:rPr>
        <w:t xml:space="preserve"> lastekaitsetöötajalt</w:t>
      </w:r>
      <w:r w:rsidR="2CC3E86D" w:rsidRPr="0854D0B0">
        <w:rPr>
          <w:rFonts w:ascii="Times New Roman" w:hAnsi="Times New Roman"/>
          <w:sz w:val="24"/>
        </w:rPr>
        <w:t xml:space="preserve">, </w:t>
      </w:r>
      <w:r w:rsidR="00CB25E5">
        <w:rPr>
          <w:rFonts w:ascii="Times New Roman" w:hAnsi="Times New Roman"/>
          <w:sz w:val="24"/>
        </w:rPr>
        <w:t>vaid</w:t>
      </w:r>
      <w:r w:rsidR="00CB25E5" w:rsidRPr="0854D0B0">
        <w:rPr>
          <w:rFonts w:ascii="Times New Roman" w:hAnsi="Times New Roman"/>
          <w:sz w:val="24"/>
        </w:rPr>
        <w:t xml:space="preserve"> </w:t>
      </w:r>
      <w:r w:rsidR="2CC3E86D" w:rsidRPr="0854D0B0">
        <w:rPr>
          <w:rFonts w:ascii="Times New Roman" w:hAnsi="Times New Roman"/>
          <w:sz w:val="24"/>
        </w:rPr>
        <w:t xml:space="preserve">on </w:t>
      </w:r>
      <w:r w:rsidR="4D72F45C" w:rsidRPr="00226148">
        <w:rPr>
          <w:rFonts w:ascii="Times New Roman" w:hAnsi="Times New Roman"/>
          <w:sz w:val="24"/>
        </w:rPr>
        <w:t xml:space="preserve">toetava </w:t>
      </w:r>
      <w:r w:rsidR="2CC3E86D" w:rsidRPr="0854D0B0">
        <w:rPr>
          <w:rFonts w:ascii="Times New Roman" w:hAnsi="Times New Roman"/>
          <w:sz w:val="24"/>
        </w:rPr>
        <w:t>ja usaldust tekitava mõjuga</w:t>
      </w:r>
      <w:r w:rsidR="6CEBF079" w:rsidRPr="0854D0B0">
        <w:rPr>
          <w:rFonts w:ascii="Times New Roman" w:hAnsi="Times New Roman"/>
          <w:sz w:val="24"/>
        </w:rPr>
        <w:t xml:space="preserve"> (</w:t>
      </w:r>
      <w:r w:rsidR="77A97BC0" w:rsidRPr="0854D0B0">
        <w:rPr>
          <w:rFonts w:ascii="Times New Roman" w:hAnsi="Times New Roman"/>
          <w:sz w:val="24"/>
        </w:rPr>
        <w:t>SKA nõustamisteenust pakkuvate ametnike haridustaseme vastavusse viimine lastekaitsetöötaja nõuetega</w:t>
      </w:r>
      <w:r w:rsidR="2F484CFE" w:rsidRPr="0854D0B0">
        <w:rPr>
          <w:rFonts w:ascii="Times New Roman" w:hAnsi="Times New Roman"/>
          <w:sz w:val="24"/>
        </w:rPr>
        <w:t>)</w:t>
      </w:r>
      <w:r w:rsidR="00DA1F1C">
        <w:rPr>
          <w:rFonts w:ascii="Times New Roman" w:hAnsi="Times New Roman"/>
          <w:sz w:val="24"/>
        </w:rPr>
        <w:t>.</w:t>
      </w:r>
      <w:r w:rsidR="77A97BC0" w:rsidRPr="00226148">
        <w:rPr>
          <w:rFonts w:ascii="Times New Roman" w:hAnsi="Times New Roman"/>
          <w:sz w:val="24"/>
        </w:rPr>
        <w:t xml:space="preserve"> </w:t>
      </w:r>
      <w:r w:rsidR="4B37BE4A" w:rsidRPr="00226148">
        <w:rPr>
          <w:rFonts w:ascii="Times New Roman" w:hAnsi="Times New Roman"/>
          <w:sz w:val="24"/>
        </w:rPr>
        <w:t xml:space="preserve">Ka </w:t>
      </w:r>
      <w:r w:rsidR="13468541" w:rsidRPr="00226148">
        <w:rPr>
          <w:rFonts w:ascii="Times New Roman" w:hAnsi="Times New Roman"/>
          <w:sz w:val="24"/>
        </w:rPr>
        <w:t>TMS</w:t>
      </w:r>
      <w:r w:rsidR="00604935" w:rsidRPr="00226148">
        <w:rPr>
          <w:rFonts w:ascii="Times New Roman" w:hAnsi="Times New Roman"/>
          <w:sz w:val="24"/>
        </w:rPr>
        <w:t>-</w:t>
      </w:r>
      <w:proofErr w:type="spellStart"/>
      <w:r w:rsidR="13468541" w:rsidRPr="00226148">
        <w:rPr>
          <w:rFonts w:ascii="Times New Roman" w:hAnsi="Times New Roman"/>
          <w:sz w:val="24"/>
        </w:rPr>
        <w:t>i</w:t>
      </w:r>
      <w:r w:rsidR="6E76F252" w:rsidRPr="00226148">
        <w:rPr>
          <w:rFonts w:ascii="Times New Roman" w:hAnsi="Times New Roman"/>
          <w:sz w:val="24"/>
        </w:rPr>
        <w:t>s</w:t>
      </w:r>
      <w:proofErr w:type="spellEnd"/>
      <w:r w:rsidR="13468541" w:rsidRPr="00226148">
        <w:rPr>
          <w:rFonts w:ascii="Times New Roman" w:hAnsi="Times New Roman"/>
          <w:sz w:val="24"/>
        </w:rPr>
        <w:t xml:space="preserve"> tehtavate muudatuste puhul</w:t>
      </w:r>
      <w:r w:rsidR="03B6B2FF" w:rsidRPr="00226148">
        <w:rPr>
          <w:rFonts w:ascii="Times New Roman" w:hAnsi="Times New Roman"/>
          <w:sz w:val="24"/>
        </w:rPr>
        <w:t xml:space="preserve"> </w:t>
      </w:r>
      <w:r w:rsidR="13468541" w:rsidRPr="00226148">
        <w:rPr>
          <w:rFonts w:ascii="Times New Roman" w:hAnsi="Times New Roman"/>
          <w:sz w:val="24"/>
        </w:rPr>
        <w:t>pigem selgitatakse spetsialistide vastutusala</w:t>
      </w:r>
      <w:r w:rsidR="38C0FA2F" w:rsidRPr="00226148">
        <w:rPr>
          <w:rFonts w:ascii="Times New Roman" w:hAnsi="Times New Roman"/>
          <w:sz w:val="24"/>
        </w:rPr>
        <w:t>, mis</w:t>
      </w:r>
      <w:r w:rsidR="73112E5C" w:rsidRPr="00226148">
        <w:rPr>
          <w:rFonts w:ascii="Times New Roman" w:hAnsi="Times New Roman"/>
          <w:sz w:val="24"/>
        </w:rPr>
        <w:t xml:space="preserve"> aitab keerulis</w:t>
      </w:r>
      <w:r w:rsidR="6EAB45BD" w:rsidRPr="00226148">
        <w:rPr>
          <w:rFonts w:ascii="Times New Roman" w:hAnsi="Times New Roman"/>
          <w:sz w:val="24"/>
        </w:rPr>
        <w:t>t</w:t>
      </w:r>
      <w:r w:rsidR="73112E5C" w:rsidRPr="00226148">
        <w:rPr>
          <w:rFonts w:ascii="Times New Roman" w:hAnsi="Times New Roman"/>
          <w:sz w:val="24"/>
        </w:rPr>
        <w:t>es olukor</w:t>
      </w:r>
      <w:r w:rsidR="2549EB3D" w:rsidRPr="00226148">
        <w:rPr>
          <w:rFonts w:ascii="Times New Roman" w:hAnsi="Times New Roman"/>
          <w:sz w:val="24"/>
        </w:rPr>
        <w:t>dades</w:t>
      </w:r>
      <w:r w:rsidR="73112E5C" w:rsidRPr="00226148">
        <w:rPr>
          <w:rFonts w:ascii="Times New Roman" w:hAnsi="Times New Roman"/>
          <w:sz w:val="24"/>
        </w:rPr>
        <w:t xml:space="preserve"> vastutust </w:t>
      </w:r>
      <w:r w:rsidR="00DD2491">
        <w:rPr>
          <w:rFonts w:ascii="Times New Roman" w:hAnsi="Times New Roman"/>
          <w:sz w:val="24"/>
        </w:rPr>
        <w:t>ja</w:t>
      </w:r>
      <w:r w:rsidR="73112E5C" w:rsidRPr="00226148">
        <w:rPr>
          <w:rFonts w:ascii="Times New Roman" w:hAnsi="Times New Roman"/>
          <w:sz w:val="24"/>
        </w:rPr>
        <w:t xml:space="preserve"> tegevusi politsei, </w:t>
      </w:r>
      <w:proofErr w:type="spellStart"/>
      <w:r w:rsidR="006A4865">
        <w:rPr>
          <w:rFonts w:ascii="Times New Roman" w:hAnsi="Times New Roman"/>
          <w:sz w:val="24"/>
        </w:rPr>
        <w:t>KOV-i</w:t>
      </w:r>
      <w:proofErr w:type="spellEnd"/>
      <w:r w:rsidR="006A4865">
        <w:rPr>
          <w:rFonts w:ascii="Times New Roman" w:hAnsi="Times New Roman"/>
          <w:sz w:val="24"/>
        </w:rPr>
        <w:t xml:space="preserve"> esindaja</w:t>
      </w:r>
      <w:r w:rsidR="73112E5C" w:rsidRPr="00226148">
        <w:rPr>
          <w:rFonts w:ascii="Times New Roman" w:hAnsi="Times New Roman"/>
          <w:sz w:val="24"/>
        </w:rPr>
        <w:t xml:space="preserve"> ja </w:t>
      </w:r>
      <w:r w:rsidR="6F2808AB" w:rsidRPr="00226148">
        <w:rPr>
          <w:rFonts w:ascii="Times New Roman" w:hAnsi="Times New Roman"/>
          <w:sz w:val="24"/>
        </w:rPr>
        <w:t>kohtu</w:t>
      </w:r>
      <w:r w:rsidR="73112E5C" w:rsidRPr="00226148">
        <w:rPr>
          <w:rFonts w:ascii="Times New Roman" w:hAnsi="Times New Roman"/>
          <w:sz w:val="24"/>
        </w:rPr>
        <w:t>täituri vahel</w:t>
      </w:r>
      <w:r w:rsidR="00DE07F4">
        <w:rPr>
          <w:rFonts w:ascii="Times New Roman" w:hAnsi="Times New Roman"/>
          <w:sz w:val="24"/>
        </w:rPr>
        <w:t xml:space="preserve"> </w:t>
      </w:r>
      <w:r w:rsidR="00DE07F4" w:rsidRPr="00226148">
        <w:rPr>
          <w:rFonts w:ascii="Times New Roman" w:hAnsi="Times New Roman"/>
          <w:sz w:val="24"/>
        </w:rPr>
        <w:t>paremini</w:t>
      </w:r>
      <w:r w:rsidR="00C06FC2">
        <w:rPr>
          <w:rFonts w:ascii="Times New Roman" w:hAnsi="Times New Roman"/>
          <w:sz w:val="24"/>
        </w:rPr>
        <w:t xml:space="preserve"> </w:t>
      </w:r>
      <w:r w:rsidR="00C06FC2" w:rsidRPr="00226148">
        <w:rPr>
          <w:rFonts w:ascii="Times New Roman" w:hAnsi="Times New Roman"/>
          <w:sz w:val="24"/>
        </w:rPr>
        <w:t>jagada</w:t>
      </w:r>
      <w:r w:rsidR="73112E5C" w:rsidRPr="00226148">
        <w:rPr>
          <w:rFonts w:ascii="Times New Roman" w:hAnsi="Times New Roman"/>
          <w:sz w:val="24"/>
        </w:rPr>
        <w:t xml:space="preserve">. </w:t>
      </w:r>
      <w:r w:rsidR="77A97BC0" w:rsidRPr="00226148">
        <w:rPr>
          <w:rFonts w:ascii="Times New Roman" w:hAnsi="Times New Roman"/>
          <w:sz w:val="24"/>
        </w:rPr>
        <w:t>Seega</w:t>
      </w:r>
      <w:r w:rsidR="4EAA6C83" w:rsidRPr="00226148">
        <w:rPr>
          <w:rFonts w:ascii="Times New Roman" w:hAnsi="Times New Roman"/>
          <w:sz w:val="24"/>
        </w:rPr>
        <w:t xml:space="preserve"> </w:t>
      </w:r>
      <w:r w:rsidR="0089023C" w:rsidRPr="00226148">
        <w:rPr>
          <w:rFonts w:ascii="Times New Roman" w:hAnsi="Times New Roman"/>
          <w:sz w:val="24"/>
        </w:rPr>
        <w:t xml:space="preserve">on muudatused </w:t>
      </w:r>
      <w:r w:rsidR="4EAA6C83" w:rsidRPr="00226148">
        <w:rPr>
          <w:rFonts w:ascii="Times New Roman" w:hAnsi="Times New Roman"/>
          <w:sz w:val="24"/>
        </w:rPr>
        <w:t>pikemas perspektiivis suunatud lastekaitsetöötajate toetamisele</w:t>
      </w:r>
      <w:r w:rsidR="200D5B1C" w:rsidRPr="0854D0B0">
        <w:rPr>
          <w:rFonts w:ascii="Times New Roman" w:hAnsi="Times New Roman"/>
          <w:sz w:val="24"/>
        </w:rPr>
        <w:t xml:space="preserve"> ja vajadus kohanemiseks puudub.</w:t>
      </w:r>
      <w:r w:rsidR="4EAA6C83" w:rsidRPr="00226148">
        <w:rPr>
          <w:rFonts w:ascii="Times New Roman" w:hAnsi="Times New Roman"/>
          <w:sz w:val="24"/>
        </w:rPr>
        <w:t xml:space="preserve"> </w:t>
      </w:r>
      <w:r w:rsidRPr="00226148">
        <w:rPr>
          <w:rFonts w:ascii="Times New Roman" w:hAnsi="Times New Roman"/>
          <w:sz w:val="24"/>
        </w:rPr>
        <w:t>Lüh</w:t>
      </w:r>
      <w:r w:rsidR="321F3ACD" w:rsidRPr="00226148">
        <w:rPr>
          <w:rFonts w:ascii="Times New Roman" w:hAnsi="Times New Roman"/>
          <w:sz w:val="24"/>
        </w:rPr>
        <w:t>emas perspektiivis</w:t>
      </w:r>
      <w:r w:rsidRPr="00226148">
        <w:rPr>
          <w:rFonts w:ascii="Times New Roman" w:hAnsi="Times New Roman"/>
          <w:sz w:val="24"/>
        </w:rPr>
        <w:t xml:space="preserve"> võib aga kaasneda ajutine lisakoormus</w:t>
      </w:r>
      <w:r w:rsidR="3341B1C9" w:rsidRPr="0854D0B0">
        <w:rPr>
          <w:rFonts w:ascii="Times New Roman" w:hAnsi="Times New Roman"/>
          <w:sz w:val="24"/>
        </w:rPr>
        <w:t xml:space="preserve">. </w:t>
      </w:r>
      <w:r w:rsidR="3A35CFB5" w:rsidRPr="0854D0B0">
        <w:rPr>
          <w:rFonts w:ascii="Times New Roman" w:hAnsi="Times New Roman"/>
          <w:sz w:val="24"/>
        </w:rPr>
        <w:t>Kokkuvõtlikult on mõju ulatus esialgu keskmine, hiljem väike.</w:t>
      </w:r>
    </w:p>
    <w:p w14:paraId="3581077F" w14:textId="77193879" w:rsidR="687A46C7" w:rsidRPr="00226148" w:rsidRDefault="687A46C7" w:rsidP="00E76672">
      <w:pPr>
        <w:rPr>
          <w:rFonts w:ascii="Times New Roman" w:eastAsia="Calibri" w:hAnsi="Times New Roman"/>
          <w:szCs w:val="22"/>
        </w:rPr>
      </w:pPr>
    </w:p>
    <w:p w14:paraId="04AD3F1E" w14:textId="2B4D708C" w:rsidR="48A2BAE9" w:rsidRDefault="6D4466FB" w:rsidP="00E76672">
      <w:pPr>
        <w:rPr>
          <w:rFonts w:ascii="Times New Roman" w:hAnsi="Times New Roman"/>
          <w:sz w:val="24"/>
        </w:rPr>
      </w:pPr>
      <w:proofErr w:type="spellStart"/>
      <w:r w:rsidRPr="0854D0B0">
        <w:rPr>
          <w:rFonts w:ascii="Times New Roman" w:hAnsi="Times New Roman"/>
          <w:sz w:val="24"/>
        </w:rPr>
        <w:t>LasteKS-is</w:t>
      </w:r>
      <w:proofErr w:type="spellEnd"/>
      <w:r w:rsidRPr="0854D0B0">
        <w:rPr>
          <w:rFonts w:ascii="Times New Roman" w:hAnsi="Times New Roman"/>
          <w:sz w:val="24"/>
        </w:rPr>
        <w:t xml:space="preserve"> </w:t>
      </w:r>
      <w:r w:rsidR="00561688">
        <w:rPr>
          <w:rFonts w:ascii="Times New Roman" w:hAnsi="Times New Roman"/>
          <w:sz w:val="24"/>
        </w:rPr>
        <w:t xml:space="preserve">tehtavad muudatused </w:t>
      </w:r>
      <w:r w:rsidRPr="0854D0B0">
        <w:rPr>
          <w:rFonts w:ascii="Times New Roman" w:hAnsi="Times New Roman"/>
          <w:sz w:val="24"/>
        </w:rPr>
        <w:t xml:space="preserve">eeldavad teatud kohanemist ka </w:t>
      </w:r>
      <w:r w:rsidR="38130ED3" w:rsidRPr="0854D0B0">
        <w:rPr>
          <w:rFonts w:ascii="Times New Roman" w:hAnsi="Times New Roman"/>
          <w:sz w:val="24"/>
        </w:rPr>
        <w:t>l</w:t>
      </w:r>
      <w:r w:rsidR="48A2BAE9" w:rsidRPr="0854D0B0">
        <w:rPr>
          <w:rFonts w:ascii="Times New Roman" w:hAnsi="Times New Roman"/>
          <w:sz w:val="24"/>
        </w:rPr>
        <w:t>asteasutuste</w:t>
      </w:r>
      <w:r w:rsidR="361B29B3" w:rsidRPr="0854D0B0">
        <w:rPr>
          <w:rFonts w:ascii="Times New Roman" w:hAnsi="Times New Roman"/>
          <w:sz w:val="24"/>
        </w:rPr>
        <w:t>lt</w:t>
      </w:r>
      <w:r w:rsidR="48A2BAE9" w:rsidRPr="0854D0B0">
        <w:rPr>
          <w:rFonts w:ascii="Times New Roman" w:hAnsi="Times New Roman"/>
          <w:sz w:val="24"/>
        </w:rPr>
        <w:t xml:space="preserve">, </w:t>
      </w:r>
      <w:r w:rsidR="00330735">
        <w:rPr>
          <w:rFonts w:ascii="Times New Roman" w:hAnsi="Times New Roman"/>
          <w:sz w:val="24"/>
        </w:rPr>
        <w:t>kelle vastutus on luua</w:t>
      </w:r>
      <w:r w:rsidR="00F725A0" w:rsidRPr="0854D0B0">
        <w:rPr>
          <w:rFonts w:ascii="Times New Roman" w:hAnsi="Times New Roman"/>
          <w:sz w:val="24"/>
        </w:rPr>
        <w:t xml:space="preserve"> oma</w:t>
      </w:r>
      <w:r w:rsidR="48A2BAE9" w:rsidRPr="0854D0B0">
        <w:rPr>
          <w:rFonts w:ascii="Times New Roman" w:hAnsi="Times New Roman"/>
          <w:sz w:val="24"/>
        </w:rPr>
        <w:t xml:space="preserve"> töötajatele </w:t>
      </w:r>
      <w:r w:rsidR="00F725A0" w:rsidRPr="0854D0B0">
        <w:rPr>
          <w:rFonts w:ascii="Times New Roman" w:hAnsi="Times New Roman"/>
          <w:sz w:val="24"/>
        </w:rPr>
        <w:t>tingimused ja</w:t>
      </w:r>
      <w:r w:rsidR="48A2BAE9" w:rsidRPr="0854D0B0">
        <w:rPr>
          <w:rFonts w:ascii="Times New Roman" w:hAnsi="Times New Roman"/>
          <w:sz w:val="24"/>
        </w:rPr>
        <w:t xml:space="preserve"> võimalus osaleda võrgustikutöös. </w:t>
      </w:r>
      <w:r w:rsidR="009F62E1" w:rsidRPr="0854D0B0">
        <w:rPr>
          <w:rFonts w:ascii="Times New Roman" w:hAnsi="Times New Roman"/>
          <w:sz w:val="24"/>
        </w:rPr>
        <w:t xml:space="preserve">Sellised </w:t>
      </w:r>
      <w:r w:rsidR="00BD3564" w:rsidRPr="0854D0B0">
        <w:rPr>
          <w:rFonts w:ascii="Times New Roman" w:hAnsi="Times New Roman"/>
          <w:sz w:val="24"/>
        </w:rPr>
        <w:t>laste</w:t>
      </w:r>
      <w:r w:rsidR="009F62E1" w:rsidRPr="0854D0B0">
        <w:rPr>
          <w:rFonts w:ascii="Times New Roman" w:hAnsi="Times New Roman"/>
          <w:sz w:val="24"/>
        </w:rPr>
        <w:t xml:space="preserve">asutused on </w:t>
      </w:r>
      <w:r w:rsidR="00F44588">
        <w:rPr>
          <w:rFonts w:ascii="Times New Roman" w:hAnsi="Times New Roman"/>
          <w:sz w:val="24"/>
        </w:rPr>
        <w:lastRenderedPageBreak/>
        <w:t>näiteks</w:t>
      </w:r>
      <w:r w:rsidR="008C5215" w:rsidRPr="0854D0B0">
        <w:rPr>
          <w:rFonts w:ascii="Times New Roman" w:hAnsi="Times New Roman"/>
          <w:sz w:val="24"/>
        </w:rPr>
        <w:t xml:space="preserve"> haridusasutused,</w:t>
      </w:r>
      <w:r w:rsidR="009F62E1" w:rsidRPr="0854D0B0">
        <w:rPr>
          <w:rFonts w:ascii="Times New Roman" w:hAnsi="Times New Roman"/>
          <w:sz w:val="24"/>
        </w:rPr>
        <w:t xml:space="preserve"> </w:t>
      </w:r>
      <w:r w:rsidR="00C620DA" w:rsidRPr="002F4A23">
        <w:rPr>
          <w:rFonts w:ascii="Times New Roman" w:hAnsi="Times New Roman"/>
          <w:sz w:val="24"/>
        </w:rPr>
        <w:t>huvikoolid,</w:t>
      </w:r>
      <w:r w:rsidR="00C620DA" w:rsidRPr="0854D0B0">
        <w:rPr>
          <w:rFonts w:ascii="Times New Roman" w:hAnsi="Times New Roman"/>
          <w:sz w:val="24"/>
        </w:rPr>
        <w:t xml:space="preserve"> </w:t>
      </w:r>
      <w:r w:rsidR="13C3CE47" w:rsidRPr="400089F8">
        <w:rPr>
          <w:rFonts w:ascii="Times New Roman" w:hAnsi="Times New Roman"/>
          <w:sz w:val="24"/>
        </w:rPr>
        <w:t xml:space="preserve">lastele statsionaarseid tervishoiuteenuseid pakkuvad haiglad, </w:t>
      </w:r>
      <w:r w:rsidR="00A713E0" w:rsidRPr="0854D0B0">
        <w:rPr>
          <w:rFonts w:ascii="Times New Roman" w:hAnsi="Times New Roman"/>
          <w:sz w:val="24"/>
        </w:rPr>
        <w:t>asendus</w:t>
      </w:r>
      <w:r w:rsidR="002A1AF5" w:rsidRPr="0854D0B0">
        <w:rPr>
          <w:rFonts w:ascii="Times New Roman" w:hAnsi="Times New Roman"/>
          <w:sz w:val="24"/>
        </w:rPr>
        <w:t>- ja perekodud</w:t>
      </w:r>
      <w:r w:rsidR="008A24D9" w:rsidRPr="0854D0B0">
        <w:rPr>
          <w:rFonts w:ascii="Times New Roman" w:hAnsi="Times New Roman"/>
          <w:sz w:val="24"/>
        </w:rPr>
        <w:t xml:space="preserve">, </w:t>
      </w:r>
      <w:r w:rsidR="00C25039" w:rsidRPr="0854D0B0">
        <w:rPr>
          <w:rFonts w:ascii="Times New Roman" w:hAnsi="Times New Roman"/>
          <w:sz w:val="24"/>
        </w:rPr>
        <w:t>turvakodud,</w:t>
      </w:r>
      <w:r w:rsidR="002A1AF5" w:rsidRPr="0854D0B0">
        <w:rPr>
          <w:rFonts w:ascii="Times New Roman" w:hAnsi="Times New Roman"/>
          <w:sz w:val="24"/>
        </w:rPr>
        <w:t xml:space="preserve"> </w:t>
      </w:r>
      <w:r w:rsidR="002F3A28" w:rsidRPr="0854D0B0">
        <w:rPr>
          <w:rFonts w:ascii="Times New Roman" w:hAnsi="Times New Roman"/>
          <w:sz w:val="24"/>
        </w:rPr>
        <w:t>kinnise laste</w:t>
      </w:r>
      <w:r w:rsidR="00EA5FA7" w:rsidRPr="0854D0B0">
        <w:rPr>
          <w:rFonts w:ascii="Times New Roman" w:hAnsi="Times New Roman"/>
          <w:sz w:val="24"/>
        </w:rPr>
        <w:t>asutuse teenuse osutajad</w:t>
      </w:r>
      <w:r w:rsidR="00C620DA" w:rsidRPr="0854D0B0">
        <w:rPr>
          <w:rFonts w:ascii="Times New Roman" w:hAnsi="Times New Roman"/>
          <w:sz w:val="24"/>
        </w:rPr>
        <w:t xml:space="preserve"> j</w:t>
      </w:r>
      <w:r w:rsidR="00064CE1" w:rsidRPr="0854D0B0">
        <w:rPr>
          <w:rFonts w:ascii="Times New Roman" w:hAnsi="Times New Roman"/>
          <w:sz w:val="24"/>
        </w:rPr>
        <w:t xml:space="preserve">ms. </w:t>
      </w:r>
      <w:r w:rsidR="48A2BAE9" w:rsidRPr="0854D0B0">
        <w:rPr>
          <w:rFonts w:ascii="Times New Roman" w:hAnsi="Times New Roman"/>
          <w:sz w:val="24"/>
        </w:rPr>
        <w:t xml:space="preserve">Mitme abivajava lapse korral võib see tähendada vajadust </w:t>
      </w:r>
      <w:r w:rsidR="48A2BAE9" w:rsidRPr="00285291">
        <w:rPr>
          <w:rFonts w:ascii="Times New Roman" w:hAnsi="Times New Roman"/>
          <w:sz w:val="24"/>
        </w:rPr>
        <w:t>koh</w:t>
      </w:r>
      <w:r w:rsidR="6C27BDC7" w:rsidRPr="00285291">
        <w:rPr>
          <w:rFonts w:ascii="Times New Roman" w:hAnsi="Times New Roman"/>
          <w:sz w:val="24"/>
        </w:rPr>
        <w:t>endada</w:t>
      </w:r>
      <w:r w:rsidR="48A2BAE9" w:rsidRPr="0854D0B0">
        <w:rPr>
          <w:rFonts w:ascii="Times New Roman" w:hAnsi="Times New Roman"/>
          <w:sz w:val="24"/>
        </w:rPr>
        <w:t xml:space="preserve"> </w:t>
      </w:r>
      <w:r w:rsidR="004543F0" w:rsidRPr="0854D0B0">
        <w:rPr>
          <w:rFonts w:ascii="Times New Roman" w:hAnsi="Times New Roman"/>
          <w:sz w:val="24"/>
        </w:rPr>
        <w:t xml:space="preserve">asutusesisest </w:t>
      </w:r>
      <w:r w:rsidR="48A2BAE9" w:rsidRPr="0854D0B0">
        <w:rPr>
          <w:rFonts w:ascii="Times New Roman" w:hAnsi="Times New Roman"/>
          <w:sz w:val="24"/>
        </w:rPr>
        <w:t>töökorraldus</w:t>
      </w:r>
      <w:r w:rsidR="50F8224B" w:rsidRPr="0854D0B0">
        <w:rPr>
          <w:rFonts w:ascii="Times New Roman" w:hAnsi="Times New Roman"/>
          <w:sz w:val="24"/>
        </w:rPr>
        <w:t>t</w:t>
      </w:r>
      <w:r w:rsidR="004543F0" w:rsidRPr="0854D0B0">
        <w:rPr>
          <w:rFonts w:ascii="Times New Roman" w:hAnsi="Times New Roman"/>
          <w:sz w:val="24"/>
        </w:rPr>
        <w:t xml:space="preserve"> või luua kokkuleppeid</w:t>
      </w:r>
      <w:r w:rsidR="00330735">
        <w:rPr>
          <w:rFonts w:ascii="Times New Roman" w:hAnsi="Times New Roman"/>
          <w:sz w:val="24"/>
        </w:rPr>
        <w:t>,</w:t>
      </w:r>
      <w:r w:rsidR="004543F0" w:rsidRPr="0854D0B0">
        <w:rPr>
          <w:rFonts w:ascii="Times New Roman" w:hAnsi="Times New Roman"/>
          <w:sz w:val="24"/>
        </w:rPr>
        <w:t xml:space="preserve"> kuidas tagada võrgustikutöös osalemine.</w:t>
      </w:r>
      <w:r w:rsidR="48A2BAE9" w:rsidRPr="0854D0B0">
        <w:rPr>
          <w:rFonts w:ascii="Times New Roman" w:hAnsi="Times New Roman"/>
          <w:sz w:val="24"/>
        </w:rPr>
        <w:t xml:space="preserve"> Samas ei laienda eelnõu lasteasutuste ülesannete ringi, vaid rõhutab võrgustikutöö olulisust ja järjepidevust ning </w:t>
      </w:r>
      <w:r w:rsidR="001972F2" w:rsidRPr="0854D0B0">
        <w:rPr>
          <w:rFonts w:ascii="Times New Roman" w:hAnsi="Times New Roman"/>
          <w:sz w:val="24"/>
        </w:rPr>
        <w:t xml:space="preserve">tähtsustab </w:t>
      </w:r>
      <w:r w:rsidR="48A2BAE9" w:rsidRPr="0854D0B0">
        <w:rPr>
          <w:rFonts w:ascii="Times New Roman" w:hAnsi="Times New Roman"/>
          <w:sz w:val="24"/>
        </w:rPr>
        <w:t>võimalus</w:t>
      </w:r>
      <w:r w:rsidR="001972F2" w:rsidRPr="0854D0B0">
        <w:rPr>
          <w:rFonts w:ascii="Times New Roman" w:hAnsi="Times New Roman"/>
          <w:sz w:val="24"/>
        </w:rPr>
        <w:t>i</w:t>
      </w:r>
      <w:r w:rsidR="48A2BAE9" w:rsidRPr="0854D0B0">
        <w:rPr>
          <w:rFonts w:ascii="Times New Roman" w:hAnsi="Times New Roman"/>
          <w:sz w:val="24"/>
        </w:rPr>
        <w:t xml:space="preserve"> selles osalemiseks.</w:t>
      </w:r>
      <w:r w:rsidR="71BEA815" w:rsidRPr="0854D0B0">
        <w:rPr>
          <w:rFonts w:ascii="Times New Roman" w:hAnsi="Times New Roman"/>
          <w:sz w:val="24"/>
        </w:rPr>
        <w:t xml:space="preserve"> Muudatused ei pane </w:t>
      </w:r>
      <w:r w:rsidR="00330735">
        <w:rPr>
          <w:rFonts w:ascii="Times New Roman" w:hAnsi="Times New Roman"/>
          <w:sz w:val="24"/>
        </w:rPr>
        <w:t xml:space="preserve">lasteasutustele </w:t>
      </w:r>
      <w:r w:rsidR="007E729B">
        <w:rPr>
          <w:rFonts w:ascii="Times New Roman" w:hAnsi="Times New Roman"/>
          <w:sz w:val="24"/>
        </w:rPr>
        <w:t>ega</w:t>
      </w:r>
      <w:r w:rsidR="00330735">
        <w:rPr>
          <w:rFonts w:ascii="Times New Roman" w:hAnsi="Times New Roman"/>
          <w:sz w:val="24"/>
        </w:rPr>
        <w:t xml:space="preserve"> </w:t>
      </w:r>
      <w:r w:rsidR="71BEA815" w:rsidRPr="0854D0B0">
        <w:rPr>
          <w:rFonts w:ascii="Times New Roman" w:hAnsi="Times New Roman"/>
          <w:sz w:val="24"/>
        </w:rPr>
        <w:t>lapsega kokkupuutuvatele spetsialistidele</w:t>
      </w:r>
      <w:r w:rsidR="2A75E486" w:rsidRPr="0854D0B0">
        <w:rPr>
          <w:rFonts w:ascii="Times New Roman" w:hAnsi="Times New Roman"/>
          <w:sz w:val="24"/>
        </w:rPr>
        <w:t xml:space="preserve"> </w:t>
      </w:r>
      <w:r w:rsidR="71BEA815" w:rsidRPr="0854D0B0">
        <w:rPr>
          <w:rFonts w:ascii="Times New Roman" w:hAnsi="Times New Roman"/>
          <w:sz w:val="24"/>
        </w:rPr>
        <w:t xml:space="preserve">juurde kohustusi, vaid </w:t>
      </w:r>
      <w:r w:rsidR="7F60404B" w:rsidRPr="400089F8">
        <w:rPr>
          <w:rFonts w:ascii="Times New Roman" w:hAnsi="Times New Roman"/>
          <w:sz w:val="24"/>
        </w:rPr>
        <w:t>pigem</w:t>
      </w:r>
      <w:r w:rsidR="1FAD9523" w:rsidRPr="400089F8">
        <w:rPr>
          <w:rFonts w:ascii="Times New Roman" w:hAnsi="Times New Roman"/>
          <w:sz w:val="24"/>
        </w:rPr>
        <w:t xml:space="preserve"> </w:t>
      </w:r>
      <w:r w:rsidR="7B4F9B39" w:rsidRPr="400089F8">
        <w:rPr>
          <w:rFonts w:ascii="Times New Roman" w:hAnsi="Times New Roman"/>
          <w:sz w:val="24"/>
        </w:rPr>
        <w:t xml:space="preserve">toetavad </w:t>
      </w:r>
      <w:r w:rsidR="7F60404B" w:rsidRPr="400089F8">
        <w:rPr>
          <w:rFonts w:ascii="Times New Roman" w:hAnsi="Times New Roman"/>
          <w:sz w:val="24"/>
        </w:rPr>
        <w:t>võimalus</w:t>
      </w:r>
      <w:r w:rsidR="06A981DF" w:rsidRPr="400089F8">
        <w:rPr>
          <w:rFonts w:ascii="Times New Roman" w:hAnsi="Times New Roman"/>
          <w:sz w:val="24"/>
        </w:rPr>
        <w:t>t</w:t>
      </w:r>
      <w:r w:rsidR="00B8570E">
        <w:rPr>
          <w:rFonts w:ascii="Times New Roman" w:hAnsi="Times New Roman"/>
          <w:sz w:val="24"/>
        </w:rPr>
        <w:t xml:space="preserve"> abivajavaid</w:t>
      </w:r>
      <w:r w:rsidR="164055DF" w:rsidRPr="0854D0B0">
        <w:rPr>
          <w:rFonts w:ascii="Times New Roman" w:hAnsi="Times New Roman"/>
          <w:sz w:val="24"/>
        </w:rPr>
        <w:t xml:space="preserve"> lapsi ja peresid mitmekülgsemalt ja kiiremini abistada,</w:t>
      </w:r>
      <w:r w:rsidR="71BEA815" w:rsidRPr="0854D0B0">
        <w:rPr>
          <w:rFonts w:ascii="Times New Roman" w:hAnsi="Times New Roman"/>
          <w:sz w:val="24"/>
        </w:rPr>
        <w:t xml:space="preserve"> mida saab kasutada </w:t>
      </w:r>
      <w:r w:rsidR="27987738" w:rsidRPr="0854D0B0">
        <w:rPr>
          <w:rFonts w:ascii="Times New Roman" w:hAnsi="Times New Roman"/>
          <w:sz w:val="24"/>
        </w:rPr>
        <w:t xml:space="preserve">spetsialistide </w:t>
      </w:r>
      <w:r w:rsidR="71BEA815" w:rsidRPr="0854D0B0">
        <w:rPr>
          <w:rFonts w:ascii="Times New Roman" w:hAnsi="Times New Roman"/>
          <w:sz w:val="24"/>
        </w:rPr>
        <w:t>pädevuse, suutlikkuse ja kokkulepete olemasolu</w:t>
      </w:r>
      <w:r w:rsidR="009044F1">
        <w:rPr>
          <w:rFonts w:ascii="Times New Roman" w:hAnsi="Times New Roman"/>
          <w:sz w:val="24"/>
        </w:rPr>
        <w:t xml:space="preserve"> korra</w:t>
      </w:r>
      <w:r w:rsidR="71BEA815" w:rsidRPr="0854D0B0">
        <w:rPr>
          <w:rFonts w:ascii="Times New Roman" w:hAnsi="Times New Roman"/>
          <w:sz w:val="24"/>
        </w:rPr>
        <w:t xml:space="preserve">l. Kokkuvõttes </w:t>
      </w:r>
      <w:r w:rsidR="54015F0B" w:rsidRPr="0854D0B0">
        <w:rPr>
          <w:rFonts w:ascii="Times New Roman" w:hAnsi="Times New Roman"/>
          <w:sz w:val="24"/>
        </w:rPr>
        <w:t>on</w:t>
      </w:r>
      <w:r w:rsidR="71BEA815" w:rsidRPr="0854D0B0">
        <w:rPr>
          <w:rFonts w:ascii="Times New Roman" w:hAnsi="Times New Roman"/>
          <w:sz w:val="24"/>
        </w:rPr>
        <w:t xml:space="preserve"> mõju lasteasutustele </w:t>
      </w:r>
      <w:r w:rsidR="01D7C6E5" w:rsidRPr="0854D0B0">
        <w:rPr>
          <w:rFonts w:ascii="Times New Roman" w:hAnsi="Times New Roman"/>
          <w:sz w:val="24"/>
        </w:rPr>
        <w:t xml:space="preserve">väike, </w:t>
      </w:r>
      <w:r w:rsidR="71BEA815" w:rsidRPr="0854D0B0">
        <w:rPr>
          <w:rFonts w:ascii="Times New Roman" w:hAnsi="Times New Roman"/>
          <w:sz w:val="24"/>
        </w:rPr>
        <w:t>peamiselt korraldusli</w:t>
      </w:r>
      <w:r w:rsidR="2F746DF4" w:rsidRPr="0854D0B0">
        <w:rPr>
          <w:rFonts w:ascii="Times New Roman" w:hAnsi="Times New Roman"/>
          <w:sz w:val="24"/>
        </w:rPr>
        <w:t>k. P</w:t>
      </w:r>
      <w:r w:rsidR="71BEA815" w:rsidRPr="0854D0B0">
        <w:rPr>
          <w:rFonts w:ascii="Times New Roman" w:hAnsi="Times New Roman"/>
          <w:sz w:val="24"/>
        </w:rPr>
        <w:t>ikemas vaates</w:t>
      </w:r>
      <w:r w:rsidR="3842D9A1" w:rsidRPr="0854D0B0">
        <w:rPr>
          <w:rFonts w:ascii="Times New Roman" w:hAnsi="Times New Roman"/>
          <w:sz w:val="24"/>
        </w:rPr>
        <w:t xml:space="preserve"> võiks ka lasteasutuste </w:t>
      </w:r>
      <w:r w:rsidR="00C86AA1">
        <w:rPr>
          <w:rFonts w:ascii="Times New Roman" w:hAnsi="Times New Roman"/>
          <w:sz w:val="24"/>
        </w:rPr>
        <w:t>jaoks</w:t>
      </w:r>
      <w:r w:rsidR="71BEA815" w:rsidRPr="0854D0B0">
        <w:rPr>
          <w:rFonts w:ascii="Times New Roman" w:hAnsi="Times New Roman"/>
          <w:sz w:val="24"/>
        </w:rPr>
        <w:t xml:space="preserve"> parane</w:t>
      </w:r>
      <w:r w:rsidR="1C1B22EA" w:rsidRPr="0854D0B0">
        <w:rPr>
          <w:rFonts w:ascii="Times New Roman" w:hAnsi="Times New Roman"/>
          <w:sz w:val="24"/>
        </w:rPr>
        <w:t>da laste ja perede abista</w:t>
      </w:r>
      <w:r w:rsidR="00330735">
        <w:rPr>
          <w:rFonts w:ascii="Times New Roman" w:hAnsi="Times New Roman"/>
          <w:sz w:val="24"/>
        </w:rPr>
        <w:t>m</w:t>
      </w:r>
      <w:r w:rsidR="1C1B22EA" w:rsidRPr="0854D0B0">
        <w:rPr>
          <w:rFonts w:ascii="Times New Roman" w:hAnsi="Times New Roman"/>
          <w:sz w:val="24"/>
        </w:rPr>
        <w:t>ise</w:t>
      </w:r>
      <w:r w:rsidR="71BEA815" w:rsidRPr="0854D0B0">
        <w:rPr>
          <w:rFonts w:ascii="Times New Roman" w:hAnsi="Times New Roman"/>
          <w:sz w:val="24"/>
        </w:rPr>
        <w:t xml:space="preserve"> koordineeritus </w:t>
      </w:r>
      <w:r w:rsidR="004C0F8B">
        <w:rPr>
          <w:rFonts w:ascii="Times New Roman" w:hAnsi="Times New Roman"/>
          <w:sz w:val="24"/>
        </w:rPr>
        <w:t>ning</w:t>
      </w:r>
      <w:r w:rsidR="71BEA815" w:rsidRPr="0854D0B0">
        <w:rPr>
          <w:rFonts w:ascii="Times New Roman" w:hAnsi="Times New Roman"/>
          <w:sz w:val="24"/>
        </w:rPr>
        <w:t xml:space="preserve"> väheneb</w:t>
      </w:r>
      <w:r w:rsidR="4FBC50EC" w:rsidRPr="0854D0B0">
        <w:rPr>
          <w:rFonts w:ascii="Times New Roman" w:hAnsi="Times New Roman"/>
          <w:sz w:val="24"/>
        </w:rPr>
        <w:t xml:space="preserve"> kõigi osapoolte</w:t>
      </w:r>
      <w:r w:rsidR="71BEA815" w:rsidRPr="0854D0B0">
        <w:rPr>
          <w:rFonts w:ascii="Times New Roman" w:hAnsi="Times New Roman"/>
          <w:sz w:val="24"/>
        </w:rPr>
        <w:t xml:space="preserve"> </w:t>
      </w:r>
      <w:r w:rsidR="49D589BD" w:rsidRPr="0854D0B0">
        <w:rPr>
          <w:rFonts w:ascii="Times New Roman" w:hAnsi="Times New Roman"/>
          <w:sz w:val="24"/>
        </w:rPr>
        <w:t>töökoormus.</w:t>
      </w:r>
    </w:p>
    <w:p w14:paraId="4D206C9F" w14:textId="1ACBA777" w:rsidR="3F0D296E" w:rsidRPr="00226148" w:rsidRDefault="3F0D296E" w:rsidP="00E76672">
      <w:pPr>
        <w:rPr>
          <w:rFonts w:ascii="Times New Roman" w:hAnsi="Times New Roman"/>
          <w:sz w:val="24"/>
        </w:rPr>
      </w:pPr>
    </w:p>
    <w:p w14:paraId="46070056" w14:textId="3B9702A6" w:rsidR="14DFE242" w:rsidRPr="00226148" w:rsidRDefault="6EFF9E61" w:rsidP="00E76672">
      <w:pPr>
        <w:rPr>
          <w:rFonts w:ascii="Times New Roman" w:hAnsi="Times New Roman"/>
          <w:sz w:val="24"/>
        </w:rPr>
      </w:pPr>
      <w:r w:rsidRPr="00226148">
        <w:rPr>
          <w:rFonts w:ascii="Times New Roman" w:hAnsi="Times New Roman"/>
          <w:sz w:val="24"/>
        </w:rPr>
        <w:t xml:space="preserve">Muudatuse mõju </w:t>
      </w:r>
      <w:r w:rsidR="007B5DE5">
        <w:rPr>
          <w:rFonts w:ascii="Times New Roman" w:hAnsi="Times New Roman"/>
          <w:sz w:val="24"/>
        </w:rPr>
        <w:t xml:space="preserve">avaldumise </w:t>
      </w:r>
      <w:r w:rsidRPr="00226148">
        <w:rPr>
          <w:rFonts w:ascii="Times New Roman" w:hAnsi="Times New Roman"/>
          <w:sz w:val="24"/>
        </w:rPr>
        <w:t>sagedus</w:t>
      </w:r>
      <w:r w:rsidR="29345FCC" w:rsidRPr="00226148">
        <w:rPr>
          <w:rFonts w:ascii="Times New Roman" w:hAnsi="Times New Roman"/>
          <w:sz w:val="24"/>
        </w:rPr>
        <w:t xml:space="preserve"> on suur, sest lastekaitsetöötajad puutuvad </w:t>
      </w:r>
      <w:r w:rsidR="00B8570E">
        <w:rPr>
          <w:rFonts w:ascii="Times New Roman" w:hAnsi="Times New Roman"/>
          <w:sz w:val="24"/>
        </w:rPr>
        <w:t>abivajavate</w:t>
      </w:r>
      <w:r w:rsidR="29345FCC" w:rsidRPr="00226148">
        <w:rPr>
          <w:rFonts w:ascii="Times New Roman" w:hAnsi="Times New Roman"/>
          <w:sz w:val="24"/>
        </w:rPr>
        <w:t xml:space="preserve"> laste </w:t>
      </w:r>
      <w:r w:rsidR="1690C781" w:rsidRPr="00226148">
        <w:rPr>
          <w:rFonts w:ascii="Times New Roman" w:hAnsi="Times New Roman"/>
          <w:sz w:val="24"/>
        </w:rPr>
        <w:t>juhtumikorraldus</w:t>
      </w:r>
      <w:r w:rsidR="07489A5D" w:rsidRPr="00226148">
        <w:rPr>
          <w:rFonts w:ascii="Times New Roman" w:hAnsi="Times New Roman"/>
          <w:sz w:val="24"/>
        </w:rPr>
        <w:t>e</w:t>
      </w:r>
      <w:r w:rsidR="50450173" w:rsidRPr="00226148">
        <w:rPr>
          <w:rFonts w:ascii="Times New Roman" w:hAnsi="Times New Roman"/>
          <w:sz w:val="24"/>
        </w:rPr>
        <w:t>,</w:t>
      </w:r>
      <w:r w:rsidR="07489A5D" w:rsidRPr="00226148">
        <w:rPr>
          <w:rFonts w:ascii="Times New Roman" w:hAnsi="Times New Roman"/>
          <w:sz w:val="24"/>
        </w:rPr>
        <w:t xml:space="preserve"> </w:t>
      </w:r>
      <w:r w:rsidR="7D23BEFB" w:rsidRPr="00226148">
        <w:rPr>
          <w:rFonts w:ascii="Times New Roman" w:hAnsi="Times New Roman"/>
          <w:sz w:val="24"/>
        </w:rPr>
        <w:t>võrgustikutöö</w:t>
      </w:r>
      <w:r w:rsidR="296EE93C" w:rsidRPr="7EECC516">
        <w:rPr>
          <w:rFonts w:ascii="Times New Roman" w:hAnsi="Times New Roman"/>
          <w:sz w:val="24"/>
        </w:rPr>
        <w:t xml:space="preserve"> ja/või </w:t>
      </w:r>
      <w:proofErr w:type="spellStart"/>
      <w:r w:rsidR="5A2C126C" w:rsidRPr="00226148">
        <w:rPr>
          <w:rFonts w:ascii="Times New Roman" w:hAnsi="Times New Roman"/>
          <w:sz w:val="24"/>
        </w:rPr>
        <w:t>KOV</w:t>
      </w:r>
      <w:r w:rsidR="00604935" w:rsidRPr="00226148">
        <w:rPr>
          <w:rFonts w:ascii="Times New Roman" w:hAnsi="Times New Roman"/>
          <w:sz w:val="24"/>
        </w:rPr>
        <w:t>-</w:t>
      </w:r>
      <w:r w:rsidR="5A2C126C" w:rsidRPr="00226148">
        <w:rPr>
          <w:rFonts w:ascii="Times New Roman" w:hAnsi="Times New Roman"/>
          <w:sz w:val="24"/>
        </w:rPr>
        <w:t>ile</w:t>
      </w:r>
      <w:proofErr w:type="spellEnd"/>
      <w:r w:rsidR="5A2C126C" w:rsidRPr="00226148">
        <w:rPr>
          <w:rFonts w:ascii="Times New Roman" w:hAnsi="Times New Roman"/>
          <w:sz w:val="24"/>
        </w:rPr>
        <w:t xml:space="preserve"> seatud lastekaitsealaste ülesannete </w:t>
      </w:r>
      <w:r w:rsidR="5A2C126C" w:rsidRPr="7EECC516">
        <w:rPr>
          <w:rFonts w:ascii="Times New Roman" w:hAnsi="Times New Roman"/>
          <w:sz w:val="24"/>
        </w:rPr>
        <w:t>täitmis</w:t>
      </w:r>
      <w:r w:rsidR="5D32DD91" w:rsidRPr="7EECC516">
        <w:rPr>
          <w:rFonts w:ascii="Times New Roman" w:hAnsi="Times New Roman"/>
          <w:sz w:val="24"/>
        </w:rPr>
        <w:t>ega</w:t>
      </w:r>
      <w:r w:rsidR="00BB55AE">
        <w:rPr>
          <w:rFonts w:ascii="Times New Roman" w:hAnsi="Times New Roman"/>
          <w:sz w:val="24"/>
        </w:rPr>
        <w:t xml:space="preserve"> kokku </w:t>
      </w:r>
      <w:r w:rsidR="00BB55AE" w:rsidRPr="00226148">
        <w:rPr>
          <w:rFonts w:ascii="Times New Roman" w:hAnsi="Times New Roman"/>
          <w:sz w:val="24"/>
        </w:rPr>
        <w:t>iga</w:t>
      </w:r>
      <w:r w:rsidR="00BB55AE">
        <w:rPr>
          <w:rFonts w:ascii="Times New Roman" w:hAnsi="Times New Roman"/>
          <w:sz w:val="24"/>
        </w:rPr>
        <w:t xml:space="preserve"> </w:t>
      </w:r>
      <w:r w:rsidR="00BB55AE" w:rsidRPr="00226148">
        <w:rPr>
          <w:rFonts w:ascii="Times New Roman" w:hAnsi="Times New Roman"/>
          <w:sz w:val="24"/>
        </w:rPr>
        <w:t>päev</w:t>
      </w:r>
      <w:r w:rsidR="5D32DD91" w:rsidRPr="7EECC516">
        <w:rPr>
          <w:rFonts w:ascii="Times New Roman" w:hAnsi="Times New Roman"/>
          <w:sz w:val="24"/>
        </w:rPr>
        <w:t>.</w:t>
      </w:r>
      <w:r w:rsidR="7A9C1DCE" w:rsidRPr="00226148">
        <w:rPr>
          <w:rFonts w:ascii="Times New Roman" w:hAnsi="Times New Roman"/>
          <w:sz w:val="24"/>
        </w:rPr>
        <w:t xml:space="preserve"> </w:t>
      </w:r>
      <w:r w:rsidR="6FC12935" w:rsidRPr="7EECC516">
        <w:rPr>
          <w:rFonts w:ascii="Times New Roman" w:hAnsi="Times New Roman"/>
          <w:sz w:val="24"/>
        </w:rPr>
        <w:t>Harvem on</w:t>
      </w:r>
      <w:r w:rsidR="29345FCC" w:rsidRPr="7EECC516">
        <w:rPr>
          <w:rFonts w:ascii="Times New Roman" w:hAnsi="Times New Roman"/>
          <w:sz w:val="24"/>
        </w:rPr>
        <w:t xml:space="preserve"> </w:t>
      </w:r>
      <w:r w:rsidR="5D32DD91" w:rsidRPr="7EECC516">
        <w:rPr>
          <w:rFonts w:ascii="Times New Roman" w:hAnsi="Times New Roman"/>
          <w:sz w:val="24"/>
        </w:rPr>
        <w:t>a</w:t>
      </w:r>
      <w:r w:rsidR="2FD43EEE" w:rsidRPr="7EECC516">
        <w:rPr>
          <w:rFonts w:ascii="Times New Roman" w:hAnsi="Times New Roman"/>
          <w:sz w:val="24"/>
        </w:rPr>
        <w:t xml:space="preserve">ga </w:t>
      </w:r>
      <w:r w:rsidR="4BE13FE3" w:rsidRPr="7EECC516">
        <w:rPr>
          <w:rFonts w:ascii="Times New Roman" w:hAnsi="Times New Roman"/>
          <w:sz w:val="24"/>
        </w:rPr>
        <w:t xml:space="preserve">lastekaitsetöötajate kokkupuude muudatusega, mis on seotud SKA teenistujate kvalifikatsiooninõude muutmisega. SKA nõustas </w:t>
      </w:r>
      <w:r w:rsidR="64B03382" w:rsidRPr="7EECC516">
        <w:rPr>
          <w:rFonts w:ascii="Times New Roman" w:hAnsi="Times New Roman"/>
          <w:sz w:val="24"/>
        </w:rPr>
        <w:t>2024.</w:t>
      </w:r>
      <w:r w:rsidR="00604935" w:rsidRPr="7EECC516">
        <w:rPr>
          <w:rFonts w:ascii="Times New Roman" w:hAnsi="Times New Roman"/>
          <w:sz w:val="24"/>
        </w:rPr>
        <w:t xml:space="preserve"> </w:t>
      </w:r>
      <w:r w:rsidR="64B03382" w:rsidRPr="00226148">
        <w:rPr>
          <w:rFonts w:ascii="Times New Roman" w:hAnsi="Times New Roman"/>
          <w:sz w:val="24"/>
        </w:rPr>
        <w:t xml:space="preserve">aasta jooksul </w:t>
      </w:r>
      <w:proofErr w:type="spellStart"/>
      <w:r w:rsidR="55BD3063" w:rsidRPr="00226148">
        <w:rPr>
          <w:rFonts w:ascii="Times New Roman" w:hAnsi="Times New Roman"/>
          <w:sz w:val="24"/>
        </w:rPr>
        <w:t>KOV</w:t>
      </w:r>
      <w:r w:rsidR="009044F1">
        <w:rPr>
          <w:rFonts w:ascii="Times New Roman" w:hAnsi="Times New Roman"/>
          <w:sz w:val="24"/>
        </w:rPr>
        <w:t>-i</w:t>
      </w:r>
      <w:proofErr w:type="spellEnd"/>
      <w:r w:rsidR="55BD3063" w:rsidRPr="00226148">
        <w:rPr>
          <w:rFonts w:ascii="Times New Roman" w:hAnsi="Times New Roman"/>
          <w:sz w:val="24"/>
        </w:rPr>
        <w:t xml:space="preserve"> avalduse alusel</w:t>
      </w:r>
      <w:r w:rsidR="64B03382" w:rsidRPr="00226148">
        <w:rPr>
          <w:rFonts w:ascii="Times New Roman" w:hAnsi="Times New Roman"/>
          <w:sz w:val="24"/>
        </w:rPr>
        <w:t xml:space="preserve"> </w:t>
      </w:r>
      <w:r w:rsidR="0C2A9D0C" w:rsidRPr="00226148">
        <w:rPr>
          <w:rFonts w:ascii="Times New Roman" w:hAnsi="Times New Roman"/>
          <w:sz w:val="24"/>
        </w:rPr>
        <w:t xml:space="preserve">72 </w:t>
      </w:r>
      <w:proofErr w:type="spellStart"/>
      <w:r w:rsidR="0C2A9D0C" w:rsidRPr="7EECC516">
        <w:rPr>
          <w:rFonts w:ascii="Times New Roman" w:hAnsi="Times New Roman"/>
          <w:sz w:val="24"/>
        </w:rPr>
        <w:t>KOV</w:t>
      </w:r>
      <w:r w:rsidR="0B38EE47" w:rsidRPr="7EECC516">
        <w:rPr>
          <w:rFonts w:ascii="Times New Roman" w:hAnsi="Times New Roman"/>
          <w:sz w:val="24"/>
        </w:rPr>
        <w:t>-</w:t>
      </w:r>
      <w:r w:rsidR="0C2A9D0C" w:rsidRPr="7EECC516">
        <w:rPr>
          <w:rFonts w:ascii="Times New Roman" w:hAnsi="Times New Roman"/>
          <w:sz w:val="24"/>
        </w:rPr>
        <w:t>i</w:t>
      </w:r>
      <w:proofErr w:type="spellEnd"/>
      <w:r w:rsidR="0C2A9D0C" w:rsidRPr="00226148">
        <w:rPr>
          <w:rFonts w:ascii="Times New Roman" w:hAnsi="Times New Roman"/>
          <w:sz w:val="24"/>
        </w:rPr>
        <w:t>, kus k</w:t>
      </w:r>
      <w:r w:rsidR="037121B4" w:rsidRPr="00226148">
        <w:rPr>
          <w:rFonts w:ascii="Times New Roman" w:hAnsi="Times New Roman"/>
          <w:sz w:val="24"/>
        </w:rPr>
        <w:t>äsitl</w:t>
      </w:r>
      <w:r w:rsidR="0163CC25" w:rsidRPr="00226148">
        <w:rPr>
          <w:rFonts w:ascii="Times New Roman" w:hAnsi="Times New Roman"/>
          <w:sz w:val="24"/>
        </w:rPr>
        <w:t>e</w:t>
      </w:r>
      <w:r w:rsidR="037121B4" w:rsidRPr="00226148">
        <w:rPr>
          <w:rFonts w:ascii="Times New Roman" w:hAnsi="Times New Roman"/>
          <w:sz w:val="24"/>
        </w:rPr>
        <w:t>ti 413 juhtumit</w:t>
      </w:r>
      <w:r w:rsidR="006A4865">
        <w:rPr>
          <w:rStyle w:val="Allmrkuseviide"/>
          <w:rFonts w:ascii="Times New Roman" w:hAnsi="Times New Roman"/>
          <w:sz w:val="24"/>
        </w:rPr>
        <w:footnoteReference w:id="31"/>
      </w:r>
      <w:r w:rsidR="037121B4" w:rsidRPr="00226148">
        <w:rPr>
          <w:rFonts w:ascii="Times New Roman" w:hAnsi="Times New Roman"/>
          <w:sz w:val="24"/>
        </w:rPr>
        <w:t>.</w:t>
      </w:r>
      <w:r w:rsidR="1A2C9F65" w:rsidRPr="00226148">
        <w:rPr>
          <w:rFonts w:ascii="Times New Roman" w:hAnsi="Times New Roman"/>
          <w:sz w:val="24"/>
        </w:rPr>
        <w:t xml:space="preserve"> </w:t>
      </w:r>
      <w:r w:rsidR="71236518" w:rsidRPr="7EECC516">
        <w:rPr>
          <w:rFonts w:ascii="Times New Roman" w:hAnsi="Times New Roman"/>
          <w:sz w:val="24"/>
        </w:rPr>
        <w:t>Kuigi juhtumite arv on abivajavate laste arvuga võrreldes väike, on</w:t>
      </w:r>
      <w:r w:rsidR="5739B71B" w:rsidRPr="7EECC516">
        <w:rPr>
          <w:rFonts w:ascii="Times New Roman" w:hAnsi="Times New Roman"/>
          <w:sz w:val="24"/>
        </w:rPr>
        <w:t xml:space="preserve"> </w:t>
      </w:r>
      <w:r w:rsidR="5739B71B" w:rsidRPr="00226148">
        <w:rPr>
          <w:rFonts w:ascii="Times New Roman" w:hAnsi="Times New Roman"/>
          <w:sz w:val="24"/>
        </w:rPr>
        <w:t xml:space="preserve">nõustamisteenuse </w:t>
      </w:r>
      <w:r w:rsidR="6B0FD642" w:rsidRPr="00226148">
        <w:rPr>
          <w:rFonts w:ascii="Times New Roman" w:hAnsi="Times New Roman"/>
          <w:sz w:val="24"/>
        </w:rPr>
        <w:t xml:space="preserve">eesmärk abistada </w:t>
      </w:r>
      <w:proofErr w:type="spellStart"/>
      <w:r w:rsidR="6B0FD642" w:rsidRPr="00226148">
        <w:rPr>
          <w:rFonts w:ascii="Times New Roman" w:hAnsi="Times New Roman"/>
          <w:sz w:val="24"/>
        </w:rPr>
        <w:t>KOV</w:t>
      </w:r>
      <w:r w:rsidR="00604935" w:rsidRPr="00226148">
        <w:rPr>
          <w:rFonts w:ascii="Times New Roman" w:hAnsi="Times New Roman"/>
          <w:sz w:val="24"/>
        </w:rPr>
        <w:t>-</w:t>
      </w:r>
      <w:r w:rsidR="6B0FD642" w:rsidRPr="00226148">
        <w:rPr>
          <w:rFonts w:ascii="Times New Roman" w:hAnsi="Times New Roman"/>
          <w:sz w:val="24"/>
        </w:rPr>
        <w:t>i</w:t>
      </w:r>
      <w:proofErr w:type="spellEnd"/>
      <w:r w:rsidR="6B0FD642" w:rsidRPr="00226148">
        <w:rPr>
          <w:rFonts w:ascii="Times New Roman" w:hAnsi="Times New Roman"/>
          <w:sz w:val="24"/>
        </w:rPr>
        <w:t xml:space="preserve"> just </w:t>
      </w:r>
      <w:r w:rsidR="5739B71B" w:rsidRPr="00226148">
        <w:rPr>
          <w:rFonts w:ascii="Times New Roman" w:hAnsi="Times New Roman"/>
          <w:sz w:val="24"/>
        </w:rPr>
        <w:t>keerulise</w:t>
      </w:r>
      <w:r w:rsidR="5EA56F9B" w:rsidRPr="00226148">
        <w:rPr>
          <w:rFonts w:ascii="Times New Roman" w:hAnsi="Times New Roman"/>
          <w:sz w:val="24"/>
        </w:rPr>
        <w:t xml:space="preserve">mates </w:t>
      </w:r>
      <w:r w:rsidR="5739B71B" w:rsidRPr="00226148">
        <w:rPr>
          <w:rFonts w:ascii="Times New Roman" w:hAnsi="Times New Roman"/>
          <w:sz w:val="24"/>
        </w:rPr>
        <w:t>juhtum</w:t>
      </w:r>
      <w:r w:rsidR="0D023BFB" w:rsidRPr="00226148">
        <w:rPr>
          <w:rFonts w:ascii="Times New Roman" w:hAnsi="Times New Roman"/>
          <w:sz w:val="24"/>
        </w:rPr>
        <w:t xml:space="preserve">ites vastavalt </w:t>
      </w:r>
      <w:proofErr w:type="spellStart"/>
      <w:r w:rsidR="0D023BFB" w:rsidRPr="00226148">
        <w:rPr>
          <w:rFonts w:ascii="Times New Roman" w:hAnsi="Times New Roman"/>
          <w:sz w:val="24"/>
        </w:rPr>
        <w:t>KOV</w:t>
      </w:r>
      <w:r w:rsidR="00604935" w:rsidRPr="00226148">
        <w:rPr>
          <w:rFonts w:ascii="Times New Roman" w:hAnsi="Times New Roman"/>
          <w:sz w:val="24"/>
        </w:rPr>
        <w:t>-</w:t>
      </w:r>
      <w:r w:rsidR="0D023BFB" w:rsidRPr="00226148">
        <w:rPr>
          <w:rFonts w:ascii="Times New Roman" w:hAnsi="Times New Roman"/>
          <w:sz w:val="24"/>
        </w:rPr>
        <w:t>i</w:t>
      </w:r>
      <w:proofErr w:type="spellEnd"/>
      <w:r w:rsidR="0D023BFB" w:rsidRPr="00226148">
        <w:rPr>
          <w:rFonts w:ascii="Times New Roman" w:hAnsi="Times New Roman"/>
          <w:sz w:val="24"/>
        </w:rPr>
        <w:t xml:space="preserve"> enda esitatud taotlusele. </w:t>
      </w:r>
      <w:r w:rsidR="5739B71B" w:rsidRPr="00226148">
        <w:rPr>
          <w:rFonts w:ascii="Times New Roman" w:hAnsi="Times New Roman"/>
          <w:sz w:val="24"/>
        </w:rPr>
        <w:t xml:space="preserve">See tähendab, et kuigi </w:t>
      </w:r>
      <w:proofErr w:type="spellStart"/>
      <w:r w:rsidR="00B8570E">
        <w:rPr>
          <w:rFonts w:ascii="Times New Roman" w:hAnsi="Times New Roman"/>
          <w:sz w:val="24"/>
        </w:rPr>
        <w:t>KOV-i</w:t>
      </w:r>
      <w:proofErr w:type="spellEnd"/>
      <w:r w:rsidR="00B8570E">
        <w:rPr>
          <w:rFonts w:ascii="Times New Roman" w:hAnsi="Times New Roman"/>
          <w:sz w:val="24"/>
        </w:rPr>
        <w:t xml:space="preserve"> </w:t>
      </w:r>
      <w:r w:rsidR="35F7FE46" w:rsidRPr="00226148">
        <w:rPr>
          <w:rFonts w:ascii="Times New Roman" w:hAnsi="Times New Roman"/>
          <w:sz w:val="24"/>
        </w:rPr>
        <w:t>lastekaitsetöötajate</w:t>
      </w:r>
      <w:r w:rsidR="00056238">
        <w:rPr>
          <w:rFonts w:ascii="Times New Roman" w:hAnsi="Times New Roman"/>
          <w:sz w:val="24"/>
        </w:rPr>
        <w:t xml:space="preserve"> </w:t>
      </w:r>
      <w:r w:rsidR="00056238" w:rsidRPr="00226148">
        <w:rPr>
          <w:rFonts w:ascii="Times New Roman" w:hAnsi="Times New Roman"/>
          <w:sz w:val="24"/>
        </w:rPr>
        <w:t>kokkupuude</w:t>
      </w:r>
      <w:r w:rsidR="00056238">
        <w:rPr>
          <w:rFonts w:ascii="Times New Roman" w:hAnsi="Times New Roman"/>
          <w:sz w:val="24"/>
        </w:rPr>
        <w:t xml:space="preserve"> </w:t>
      </w:r>
      <w:r w:rsidR="00056238" w:rsidRPr="00226148">
        <w:rPr>
          <w:rFonts w:ascii="Times New Roman" w:hAnsi="Times New Roman"/>
          <w:sz w:val="24"/>
        </w:rPr>
        <w:t>nõustamisteenusega</w:t>
      </w:r>
      <w:r w:rsidR="35F7FE46" w:rsidRPr="00226148">
        <w:rPr>
          <w:rFonts w:ascii="Times New Roman" w:hAnsi="Times New Roman"/>
          <w:sz w:val="24"/>
        </w:rPr>
        <w:t xml:space="preserve"> on harv, </w:t>
      </w:r>
      <w:r w:rsidR="35F7FE46" w:rsidRPr="00E84086">
        <w:rPr>
          <w:rFonts w:ascii="Times New Roman" w:hAnsi="Times New Roman"/>
          <w:sz w:val="24"/>
        </w:rPr>
        <w:t xml:space="preserve">võib </w:t>
      </w:r>
      <w:r w:rsidR="00E84086" w:rsidRPr="00E84086">
        <w:rPr>
          <w:rFonts w:ascii="Times New Roman" w:hAnsi="Times New Roman"/>
          <w:sz w:val="24"/>
        </w:rPr>
        <w:t xml:space="preserve">sellest </w:t>
      </w:r>
      <w:r w:rsidR="5C820BEB" w:rsidRPr="00E84086">
        <w:rPr>
          <w:rFonts w:ascii="Times New Roman" w:hAnsi="Times New Roman"/>
          <w:sz w:val="24"/>
        </w:rPr>
        <w:t xml:space="preserve">raskete </w:t>
      </w:r>
      <w:r w:rsidR="35F7FE46" w:rsidRPr="00E84086">
        <w:rPr>
          <w:rFonts w:ascii="Times New Roman" w:hAnsi="Times New Roman"/>
          <w:sz w:val="24"/>
        </w:rPr>
        <w:t>juhtumitega tegelemisel</w:t>
      </w:r>
      <w:r w:rsidR="00E84086" w:rsidRPr="00E84086">
        <w:rPr>
          <w:rFonts w:ascii="Times New Roman" w:hAnsi="Times New Roman"/>
          <w:sz w:val="24"/>
        </w:rPr>
        <w:t xml:space="preserve"> saadav abi olla </w:t>
      </w:r>
      <w:r w:rsidR="00E84086">
        <w:rPr>
          <w:rFonts w:ascii="Times New Roman" w:hAnsi="Times New Roman"/>
          <w:sz w:val="24"/>
        </w:rPr>
        <w:t>oluline</w:t>
      </w:r>
      <w:r w:rsidR="35F7FE46" w:rsidRPr="00226148">
        <w:rPr>
          <w:rFonts w:ascii="Times New Roman" w:hAnsi="Times New Roman"/>
          <w:sz w:val="24"/>
        </w:rPr>
        <w:t>.</w:t>
      </w:r>
      <w:r w:rsidR="3581DC1E" w:rsidRPr="7EECC516">
        <w:rPr>
          <w:rFonts w:ascii="Times New Roman" w:hAnsi="Times New Roman"/>
          <w:sz w:val="24"/>
        </w:rPr>
        <w:t xml:space="preserve"> </w:t>
      </w:r>
      <w:r w:rsidR="6882350F" w:rsidRPr="00667AB0">
        <w:rPr>
          <w:rFonts w:ascii="Times New Roman" w:hAnsi="Times New Roman"/>
          <w:sz w:val="24"/>
        </w:rPr>
        <w:t xml:space="preserve">Eelduslikult on </w:t>
      </w:r>
      <w:r w:rsidR="00667AB0">
        <w:rPr>
          <w:rFonts w:ascii="Times New Roman" w:hAnsi="Times New Roman"/>
          <w:sz w:val="24"/>
        </w:rPr>
        <w:t xml:space="preserve">harvem </w:t>
      </w:r>
      <w:r w:rsidR="005B4D3B">
        <w:rPr>
          <w:rFonts w:ascii="Times New Roman" w:hAnsi="Times New Roman"/>
          <w:sz w:val="24"/>
        </w:rPr>
        <w:t xml:space="preserve">ka </w:t>
      </w:r>
      <w:r w:rsidR="6882350F" w:rsidRPr="00667AB0">
        <w:rPr>
          <w:rFonts w:ascii="Times New Roman" w:hAnsi="Times New Roman"/>
          <w:sz w:val="24"/>
        </w:rPr>
        <w:t>lastekaitsetöötajate kokkupuude TMS-i muudatustega.</w:t>
      </w:r>
      <w:r w:rsidR="35F7FE46" w:rsidRPr="00667AB0">
        <w:rPr>
          <w:rFonts w:ascii="Times New Roman" w:hAnsi="Times New Roman"/>
          <w:sz w:val="24"/>
        </w:rPr>
        <w:t xml:space="preserve"> </w:t>
      </w:r>
      <w:r w:rsidR="5D52CE5D" w:rsidRPr="00667AB0">
        <w:rPr>
          <w:rFonts w:ascii="Times New Roman" w:hAnsi="Times New Roman"/>
          <w:sz w:val="24"/>
        </w:rPr>
        <w:t>Täpset ülevaadet, kui</w:t>
      </w:r>
      <w:r w:rsidR="5D52CE5D" w:rsidRPr="00226148">
        <w:rPr>
          <w:rFonts w:ascii="Times New Roman" w:hAnsi="Times New Roman"/>
          <w:sz w:val="24"/>
        </w:rPr>
        <w:t xml:space="preserve"> </w:t>
      </w:r>
      <w:r w:rsidR="7CCDD63F" w:rsidRPr="00226148">
        <w:rPr>
          <w:rFonts w:ascii="Times New Roman" w:hAnsi="Times New Roman"/>
          <w:sz w:val="24"/>
        </w:rPr>
        <w:t>sageli</w:t>
      </w:r>
      <w:r w:rsidR="5D52CE5D" w:rsidRPr="00226148">
        <w:rPr>
          <w:rFonts w:ascii="Times New Roman" w:hAnsi="Times New Roman"/>
          <w:sz w:val="24"/>
        </w:rPr>
        <w:t xml:space="preserve"> </w:t>
      </w:r>
      <w:r w:rsidR="42403964" w:rsidRPr="00226148">
        <w:rPr>
          <w:rFonts w:ascii="Times New Roman" w:hAnsi="Times New Roman"/>
          <w:sz w:val="24"/>
        </w:rPr>
        <w:t xml:space="preserve">mõjutavad </w:t>
      </w:r>
      <w:r w:rsidR="46BDFECB" w:rsidRPr="00226148">
        <w:rPr>
          <w:rFonts w:ascii="Times New Roman" w:hAnsi="Times New Roman"/>
          <w:sz w:val="24"/>
        </w:rPr>
        <w:t>TMS</w:t>
      </w:r>
      <w:r w:rsidR="00604935" w:rsidRPr="00226148">
        <w:rPr>
          <w:rFonts w:ascii="Times New Roman" w:hAnsi="Times New Roman"/>
          <w:sz w:val="24"/>
        </w:rPr>
        <w:t>-</w:t>
      </w:r>
      <w:r w:rsidR="46BDFECB" w:rsidRPr="00226148">
        <w:rPr>
          <w:rFonts w:ascii="Times New Roman" w:hAnsi="Times New Roman"/>
          <w:sz w:val="24"/>
        </w:rPr>
        <w:t>ist tulenevad muudatused lastekaitsetöötajat</w:t>
      </w:r>
      <w:r w:rsidR="00604935" w:rsidRPr="00226148">
        <w:rPr>
          <w:rFonts w:ascii="Times New Roman" w:hAnsi="Times New Roman"/>
          <w:sz w:val="24"/>
        </w:rPr>
        <w:t>,</w:t>
      </w:r>
      <w:r w:rsidR="42403964" w:rsidRPr="00226148">
        <w:rPr>
          <w:rFonts w:ascii="Times New Roman" w:hAnsi="Times New Roman"/>
          <w:sz w:val="24"/>
        </w:rPr>
        <w:t xml:space="preserve"> </w:t>
      </w:r>
      <w:r w:rsidR="5D52CE5D" w:rsidRPr="00226148">
        <w:rPr>
          <w:rFonts w:ascii="Times New Roman" w:hAnsi="Times New Roman"/>
          <w:sz w:val="24"/>
        </w:rPr>
        <w:t xml:space="preserve">on keeruline </w:t>
      </w:r>
      <w:r w:rsidR="61E74033" w:rsidRPr="00226148">
        <w:rPr>
          <w:rFonts w:ascii="Times New Roman" w:hAnsi="Times New Roman"/>
          <w:sz w:val="24"/>
        </w:rPr>
        <w:t>hinnata</w:t>
      </w:r>
      <w:r w:rsidR="5D52CE5D" w:rsidRPr="00226148">
        <w:rPr>
          <w:rFonts w:ascii="Times New Roman" w:hAnsi="Times New Roman"/>
          <w:sz w:val="24"/>
        </w:rPr>
        <w:t>. Kohtutäiturite ja pankrotihaldurite koja (</w:t>
      </w:r>
      <w:r w:rsidR="00604935" w:rsidRPr="00226148">
        <w:rPr>
          <w:rFonts w:ascii="Times New Roman" w:hAnsi="Times New Roman"/>
          <w:sz w:val="24"/>
        </w:rPr>
        <w:t xml:space="preserve">edaspidi </w:t>
      </w:r>
      <w:r w:rsidR="5D52CE5D" w:rsidRPr="00226148">
        <w:rPr>
          <w:rFonts w:ascii="Times New Roman" w:hAnsi="Times New Roman"/>
          <w:sz w:val="24"/>
        </w:rPr>
        <w:t>KPK) infosüsteemis</w:t>
      </w:r>
      <w:r w:rsidR="782A31C6" w:rsidRPr="00226148">
        <w:rPr>
          <w:rFonts w:ascii="Times New Roman" w:hAnsi="Times New Roman"/>
          <w:sz w:val="24"/>
        </w:rPr>
        <w:t xml:space="preserve"> ei ole</w:t>
      </w:r>
      <w:r w:rsidR="5D52CE5D" w:rsidRPr="00226148">
        <w:rPr>
          <w:rFonts w:ascii="Times New Roman" w:hAnsi="Times New Roman"/>
          <w:sz w:val="24"/>
        </w:rPr>
        <w:t xml:space="preserve"> sellist klassifikaatorit, millise alusel oleks võimalik üksnes suhtluskorra või lapse üleandmise täiteasjad välja võtta. KPK märkis</w:t>
      </w:r>
      <w:r w:rsidR="00B8570E">
        <w:rPr>
          <w:rFonts w:ascii="Times New Roman" w:hAnsi="Times New Roman"/>
          <w:sz w:val="24"/>
        </w:rPr>
        <w:t xml:space="preserve"> vastuses Sotsiaalministeeriumi infopäringule</w:t>
      </w:r>
      <w:r w:rsidR="5D52CE5D" w:rsidRPr="00226148">
        <w:rPr>
          <w:rFonts w:ascii="Times New Roman" w:hAnsi="Times New Roman"/>
          <w:sz w:val="24"/>
        </w:rPr>
        <w:t xml:space="preserve">, et </w:t>
      </w:r>
      <w:r w:rsidR="5D52CE5D" w:rsidRPr="00CF6D9A">
        <w:rPr>
          <w:rFonts w:ascii="Times New Roman" w:hAnsi="Times New Roman"/>
          <w:sz w:val="24"/>
        </w:rPr>
        <w:t>kui kohustava nõude täitemenetlustest eemaldada kõik</w:t>
      </w:r>
      <w:r w:rsidR="5D52CE5D" w:rsidRPr="00226148">
        <w:rPr>
          <w:rFonts w:ascii="Times New Roman" w:hAnsi="Times New Roman"/>
          <w:sz w:val="24"/>
        </w:rPr>
        <w:t xml:space="preserve"> need, kus üheks menetlusosaliseks on juriidiline isik, on kokku üle 250 täitemenetluse, mis on alustatud </w:t>
      </w:r>
      <w:r w:rsidR="00760C12">
        <w:rPr>
          <w:rFonts w:ascii="Times New Roman" w:hAnsi="Times New Roman"/>
          <w:sz w:val="24"/>
        </w:rPr>
        <w:t>p</w:t>
      </w:r>
      <w:r w:rsidR="000A0C0A">
        <w:rPr>
          <w:rFonts w:ascii="Times New Roman" w:hAnsi="Times New Roman"/>
          <w:sz w:val="24"/>
        </w:rPr>
        <w:t>eale</w:t>
      </w:r>
      <w:r w:rsidR="5D52CE5D" w:rsidRPr="00226148">
        <w:rPr>
          <w:rFonts w:ascii="Times New Roman" w:hAnsi="Times New Roman"/>
          <w:sz w:val="24"/>
        </w:rPr>
        <w:t xml:space="preserve"> 1. septembri</w:t>
      </w:r>
      <w:r w:rsidR="004C47EA">
        <w:rPr>
          <w:rFonts w:ascii="Times New Roman" w:hAnsi="Times New Roman"/>
          <w:sz w:val="24"/>
        </w:rPr>
        <w:t>t</w:t>
      </w:r>
      <w:r w:rsidR="5D52CE5D" w:rsidRPr="00226148">
        <w:rPr>
          <w:rFonts w:ascii="Times New Roman" w:hAnsi="Times New Roman"/>
          <w:sz w:val="24"/>
        </w:rPr>
        <w:t xml:space="preserve"> 2022. Suhtluskorra täitmise nõu</w:t>
      </w:r>
      <w:r w:rsidR="00C50F3C">
        <w:rPr>
          <w:rFonts w:ascii="Times New Roman" w:hAnsi="Times New Roman"/>
          <w:sz w:val="24"/>
        </w:rPr>
        <w:t>d</w:t>
      </w:r>
      <w:r w:rsidR="5D52CE5D" w:rsidRPr="00226148">
        <w:rPr>
          <w:rFonts w:ascii="Times New Roman" w:hAnsi="Times New Roman"/>
          <w:sz w:val="24"/>
        </w:rPr>
        <w:t xml:space="preserve">e liigiga ja peale 1. septembrit 2022 alustatud täitemenetlusi on registreeritud 10. Seega </w:t>
      </w:r>
      <w:r w:rsidR="00D60FBC">
        <w:rPr>
          <w:rFonts w:ascii="Times New Roman" w:hAnsi="Times New Roman"/>
          <w:sz w:val="24"/>
        </w:rPr>
        <w:t xml:space="preserve">on </w:t>
      </w:r>
      <w:r w:rsidR="5D52CE5D" w:rsidRPr="00226148">
        <w:rPr>
          <w:rFonts w:ascii="Times New Roman" w:hAnsi="Times New Roman"/>
          <w:sz w:val="24"/>
        </w:rPr>
        <w:t>TMS</w:t>
      </w:r>
      <w:r w:rsidR="00604935" w:rsidRPr="00226148">
        <w:rPr>
          <w:rFonts w:ascii="Times New Roman" w:hAnsi="Times New Roman"/>
          <w:sz w:val="24"/>
        </w:rPr>
        <w:t>-</w:t>
      </w:r>
      <w:r w:rsidR="5D52CE5D" w:rsidRPr="00226148">
        <w:rPr>
          <w:rFonts w:ascii="Times New Roman" w:hAnsi="Times New Roman"/>
          <w:sz w:val="24"/>
        </w:rPr>
        <w:t xml:space="preserve">iga seotud muudatuste mõju </w:t>
      </w:r>
      <w:r w:rsidR="00D60FBC">
        <w:rPr>
          <w:rFonts w:ascii="Times New Roman" w:hAnsi="Times New Roman"/>
          <w:sz w:val="24"/>
        </w:rPr>
        <w:t xml:space="preserve">avaldumise </w:t>
      </w:r>
      <w:r w:rsidR="05AB2B66" w:rsidRPr="7EECC516">
        <w:rPr>
          <w:rFonts w:ascii="Times New Roman" w:hAnsi="Times New Roman"/>
          <w:sz w:val="24"/>
        </w:rPr>
        <w:t>sagedus</w:t>
      </w:r>
      <w:r w:rsidR="5D52CE5D" w:rsidRPr="00226148">
        <w:rPr>
          <w:rFonts w:ascii="Times New Roman" w:hAnsi="Times New Roman"/>
          <w:sz w:val="24"/>
        </w:rPr>
        <w:t xml:space="preserve"> pigem väike, kuid võib olulisel määral</w:t>
      </w:r>
      <w:r w:rsidR="5F536EE2" w:rsidRPr="00226148">
        <w:rPr>
          <w:rFonts w:ascii="Times New Roman" w:hAnsi="Times New Roman"/>
          <w:sz w:val="24"/>
        </w:rPr>
        <w:t xml:space="preserve"> mõjutada last ja peret keerulises olukorras. </w:t>
      </w:r>
      <w:r w:rsidR="0B694FC0" w:rsidRPr="7EECC516">
        <w:rPr>
          <w:rFonts w:ascii="Times New Roman" w:hAnsi="Times New Roman"/>
          <w:sz w:val="24"/>
        </w:rPr>
        <w:t xml:space="preserve">Kokkuvõtlikult on </w:t>
      </w:r>
      <w:r w:rsidR="00B8570E">
        <w:rPr>
          <w:rFonts w:ascii="Times New Roman" w:hAnsi="Times New Roman"/>
          <w:sz w:val="24"/>
        </w:rPr>
        <w:t>eelnõu</w:t>
      </w:r>
      <w:r w:rsidR="00A85722">
        <w:rPr>
          <w:rFonts w:ascii="Times New Roman" w:hAnsi="Times New Roman"/>
          <w:sz w:val="24"/>
        </w:rPr>
        <w:t>kohaste</w:t>
      </w:r>
      <w:r w:rsidR="00B8570E">
        <w:rPr>
          <w:rFonts w:ascii="Times New Roman" w:hAnsi="Times New Roman"/>
          <w:sz w:val="24"/>
        </w:rPr>
        <w:t xml:space="preserve"> </w:t>
      </w:r>
      <w:r w:rsidR="0B694FC0" w:rsidRPr="7EECC516">
        <w:rPr>
          <w:rFonts w:ascii="Times New Roman" w:hAnsi="Times New Roman"/>
          <w:sz w:val="24"/>
        </w:rPr>
        <w:t xml:space="preserve">muudatustega kokkupuutumise sagedus siiski pigem suur, sest </w:t>
      </w:r>
      <w:r w:rsidR="6A286F19" w:rsidRPr="7EECC516">
        <w:rPr>
          <w:rFonts w:ascii="Times New Roman" w:hAnsi="Times New Roman"/>
          <w:sz w:val="24"/>
        </w:rPr>
        <w:t>muudatused puudutavad mitmeid igapäevatöö osasid.</w:t>
      </w:r>
    </w:p>
    <w:p w14:paraId="7B19F354" w14:textId="4F610327" w:rsidR="14DFE242" w:rsidRPr="00226148" w:rsidRDefault="14DFE242" w:rsidP="00E76672">
      <w:pPr>
        <w:rPr>
          <w:rFonts w:ascii="Times New Roman" w:hAnsi="Times New Roman"/>
          <w:sz w:val="24"/>
        </w:rPr>
      </w:pPr>
    </w:p>
    <w:p w14:paraId="5E590396" w14:textId="48DA2B70" w:rsidR="7EECC516" w:rsidRDefault="32A7C4B2" w:rsidP="00E76672">
      <w:pPr>
        <w:rPr>
          <w:rFonts w:ascii="Times New Roman" w:hAnsi="Times New Roman"/>
          <w:sz w:val="24"/>
        </w:rPr>
      </w:pPr>
      <w:r w:rsidRPr="00226148">
        <w:rPr>
          <w:rFonts w:ascii="Times New Roman" w:hAnsi="Times New Roman"/>
          <w:sz w:val="24"/>
        </w:rPr>
        <w:t xml:space="preserve">Ebasoovitavate mõjude kaasnemise risk </w:t>
      </w:r>
      <w:r w:rsidR="47EC68B0" w:rsidRPr="00226148">
        <w:rPr>
          <w:rFonts w:ascii="Times New Roman" w:hAnsi="Times New Roman"/>
          <w:sz w:val="24"/>
        </w:rPr>
        <w:t xml:space="preserve">võib tuleneda asjaolust, et muudatuste </w:t>
      </w:r>
      <w:r w:rsidR="00BB7C26">
        <w:rPr>
          <w:rFonts w:ascii="Times New Roman" w:hAnsi="Times New Roman"/>
          <w:sz w:val="24"/>
        </w:rPr>
        <w:t>tegemine</w:t>
      </w:r>
      <w:r w:rsidR="47EC68B0" w:rsidRPr="00226148">
        <w:rPr>
          <w:rFonts w:ascii="Times New Roman" w:hAnsi="Times New Roman"/>
          <w:sz w:val="24"/>
        </w:rPr>
        <w:t xml:space="preserve"> võrgustikutöös</w:t>
      </w:r>
      <w:r w:rsidR="00BB7C26">
        <w:rPr>
          <w:rFonts w:ascii="Times New Roman" w:hAnsi="Times New Roman"/>
          <w:sz w:val="24"/>
        </w:rPr>
        <w:t>,</w:t>
      </w:r>
      <w:r w:rsidR="72D5F14A" w:rsidRPr="00226148">
        <w:rPr>
          <w:rFonts w:ascii="Times New Roman" w:hAnsi="Times New Roman"/>
          <w:sz w:val="24"/>
        </w:rPr>
        <w:t xml:space="preserve"> </w:t>
      </w:r>
      <w:r w:rsidR="47EC68B0" w:rsidRPr="00226148">
        <w:rPr>
          <w:rFonts w:ascii="Times New Roman" w:hAnsi="Times New Roman"/>
          <w:sz w:val="24"/>
        </w:rPr>
        <w:t>juhtumikorraldus</w:t>
      </w:r>
      <w:r w:rsidR="00BB7C26">
        <w:rPr>
          <w:rFonts w:ascii="Times New Roman" w:hAnsi="Times New Roman"/>
          <w:sz w:val="24"/>
        </w:rPr>
        <w:t>es,</w:t>
      </w:r>
      <w:r w:rsidR="27099164" w:rsidRPr="00226148">
        <w:rPr>
          <w:rFonts w:ascii="Times New Roman" w:hAnsi="Times New Roman"/>
          <w:sz w:val="24"/>
        </w:rPr>
        <w:t xml:space="preserve"> </w:t>
      </w:r>
      <w:proofErr w:type="spellStart"/>
      <w:r w:rsidR="27099164" w:rsidRPr="00226148">
        <w:rPr>
          <w:rFonts w:ascii="Times New Roman" w:hAnsi="Times New Roman"/>
          <w:sz w:val="24"/>
        </w:rPr>
        <w:t>KOV</w:t>
      </w:r>
      <w:r w:rsidR="00604935" w:rsidRPr="00226148">
        <w:rPr>
          <w:rFonts w:ascii="Times New Roman" w:hAnsi="Times New Roman"/>
          <w:sz w:val="24"/>
        </w:rPr>
        <w:t>-i</w:t>
      </w:r>
      <w:proofErr w:type="spellEnd"/>
      <w:r w:rsidR="27099164" w:rsidRPr="00226148">
        <w:rPr>
          <w:rFonts w:ascii="Times New Roman" w:hAnsi="Times New Roman"/>
          <w:sz w:val="24"/>
        </w:rPr>
        <w:t xml:space="preserve"> lastekaitsealaste ülesannete täitmise</w:t>
      </w:r>
      <w:r w:rsidR="00205460">
        <w:rPr>
          <w:rFonts w:ascii="Times New Roman" w:hAnsi="Times New Roman"/>
          <w:sz w:val="24"/>
        </w:rPr>
        <w:t>l</w:t>
      </w:r>
      <w:r w:rsidR="27099164" w:rsidRPr="00226148">
        <w:rPr>
          <w:rFonts w:ascii="Times New Roman" w:hAnsi="Times New Roman"/>
          <w:sz w:val="24"/>
        </w:rPr>
        <w:t xml:space="preserve"> </w:t>
      </w:r>
      <w:r w:rsidR="3889B38D" w:rsidRPr="00226148">
        <w:rPr>
          <w:rFonts w:ascii="Times New Roman" w:hAnsi="Times New Roman"/>
          <w:sz w:val="24"/>
        </w:rPr>
        <w:t>ja SKA nõustamisteenus</w:t>
      </w:r>
      <w:r w:rsidR="00E130F0">
        <w:rPr>
          <w:rFonts w:ascii="Times New Roman" w:hAnsi="Times New Roman"/>
          <w:sz w:val="24"/>
        </w:rPr>
        <w:t>es</w:t>
      </w:r>
      <w:r w:rsidR="47EC68B0" w:rsidRPr="00226148">
        <w:rPr>
          <w:rFonts w:ascii="Times New Roman" w:hAnsi="Times New Roman"/>
          <w:sz w:val="24"/>
        </w:rPr>
        <w:t xml:space="preserve"> ei </w:t>
      </w:r>
      <w:r w:rsidR="7760CD2D" w:rsidRPr="00226148">
        <w:rPr>
          <w:rFonts w:ascii="Times New Roman" w:hAnsi="Times New Roman"/>
          <w:sz w:val="24"/>
        </w:rPr>
        <w:t xml:space="preserve">too </w:t>
      </w:r>
      <w:r w:rsidR="00D05DD4">
        <w:rPr>
          <w:rFonts w:ascii="Times New Roman" w:hAnsi="Times New Roman"/>
          <w:sz w:val="24"/>
        </w:rPr>
        <w:t xml:space="preserve">kaasa </w:t>
      </w:r>
      <w:r w:rsidR="7760CD2D" w:rsidRPr="00226148">
        <w:rPr>
          <w:rFonts w:ascii="Times New Roman" w:hAnsi="Times New Roman"/>
          <w:sz w:val="24"/>
        </w:rPr>
        <w:t>soovitud muudatusi</w:t>
      </w:r>
      <w:r w:rsidR="235E0889" w:rsidRPr="00226148">
        <w:rPr>
          <w:rFonts w:ascii="Times New Roman" w:hAnsi="Times New Roman"/>
          <w:sz w:val="24"/>
        </w:rPr>
        <w:t xml:space="preserve"> ja</w:t>
      </w:r>
      <w:r w:rsidR="538CC3AD" w:rsidRPr="00226148">
        <w:rPr>
          <w:rFonts w:ascii="Times New Roman" w:hAnsi="Times New Roman"/>
          <w:sz w:val="24"/>
        </w:rPr>
        <w:t>/või need</w:t>
      </w:r>
      <w:r w:rsidR="04B7FD77" w:rsidRPr="00226148">
        <w:rPr>
          <w:rFonts w:ascii="Times New Roman" w:hAnsi="Times New Roman"/>
          <w:sz w:val="24"/>
        </w:rPr>
        <w:t xml:space="preserve"> ei toeta lastekaitsetöötajat ega abivajavaid lapsi. </w:t>
      </w:r>
      <w:r w:rsidR="3881AC3D" w:rsidRPr="00226148">
        <w:rPr>
          <w:rFonts w:ascii="Times New Roman" w:hAnsi="Times New Roman"/>
          <w:sz w:val="24"/>
        </w:rPr>
        <w:t>See tähendab, et lastekaitsetöötajate suur töökoormus</w:t>
      </w:r>
      <w:r w:rsidR="2FAD9396" w:rsidRPr="00226148">
        <w:rPr>
          <w:rFonts w:ascii="Times New Roman" w:hAnsi="Times New Roman"/>
          <w:sz w:val="24"/>
        </w:rPr>
        <w:t>, mida on erinevates uuringutes välja toodud,</w:t>
      </w:r>
      <w:r w:rsidR="3881AC3D" w:rsidRPr="00226148">
        <w:rPr>
          <w:rFonts w:ascii="Times New Roman" w:hAnsi="Times New Roman"/>
          <w:sz w:val="24"/>
        </w:rPr>
        <w:t xml:space="preserve"> ei vähene</w:t>
      </w:r>
      <w:r w:rsidR="00244A5B">
        <w:rPr>
          <w:rFonts w:ascii="Times New Roman" w:hAnsi="Times New Roman"/>
          <w:sz w:val="24"/>
        </w:rPr>
        <w:t xml:space="preserve"> loodetud määral</w:t>
      </w:r>
      <w:r w:rsidR="3881AC3D" w:rsidRPr="00226148">
        <w:rPr>
          <w:rFonts w:ascii="Times New Roman" w:hAnsi="Times New Roman"/>
          <w:sz w:val="24"/>
        </w:rPr>
        <w:t xml:space="preserve">. </w:t>
      </w:r>
      <w:r w:rsidR="005322C9">
        <w:rPr>
          <w:rFonts w:ascii="Times New Roman" w:hAnsi="Times New Roman"/>
          <w:sz w:val="24"/>
        </w:rPr>
        <w:t>Samas isegi,</w:t>
      </w:r>
      <w:r w:rsidR="0AFE7C3A" w:rsidRPr="00A038F0">
        <w:rPr>
          <w:rFonts w:ascii="Times New Roman" w:hAnsi="Times New Roman"/>
          <w:sz w:val="24"/>
        </w:rPr>
        <w:t xml:space="preserve"> kui see</w:t>
      </w:r>
      <w:r w:rsidR="0AFE7C3A" w:rsidRPr="00506F0C">
        <w:rPr>
          <w:rFonts w:ascii="Times New Roman" w:hAnsi="Times New Roman"/>
          <w:sz w:val="24"/>
        </w:rPr>
        <w:t xml:space="preserve"> </w:t>
      </w:r>
      <w:r w:rsidR="0AFE7C3A" w:rsidRPr="29083F54">
        <w:rPr>
          <w:rFonts w:ascii="Times New Roman" w:hAnsi="Times New Roman"/>
          <w:sz w:val="24"/>
        </w:rPr>
        <w:t>risk</w:t>
      </w:r>
      <w:r w:rsidR="0AFE7C3A" w:rsidRPr="069493D8">
        <w:rPr>
          <w:rFonts w:ascii="Times New Roman" w:hAnsi="Times New Roman"/>
          <w:sz w:val="24"/>
        </w:rPr>
        <w:t xml:space="preserve"> osalisest </w:t>
      </w:r>
      <w:r w:rsidR="0AFE7C3A" w:rsidRPr="579EF7CC">
        <w:rPr>
          <w:rFonts w:ascii="Times New Roman" w:hAnsi="Times New Roman"/>
          <w:sz w:val="24"/>
        </w:rPr>
        <w:t>realiseerub</w:t>
      </w:r>
      <w:r w:rsidR="0AFE7C3A" w:rsidRPr="069493D8">
        <w:rPr>
          <w:rFonts w:ascii="Times New Roman" w:hAnsi="Times New Roman"/>
          <w:sz w:val="24"/>
        </w:rPr>
        <w:t xml:space="preserve">, </w:t>
      </w:r>
      <w:r w:rsidR="0AFE7C3A" w:rsidRPr="350C712D">
        <w:rPr>
          <w:rFonts w:ascii="Times New Roman" w:hAnsi="Times New Roman"/>
          <w:sz w:val="24"/>
        </w:rPr>
        <w:t>vähendab</w:t>
      </w:r>
      <w:r w:rsidR="0AFE7C3A" w:rsidRPr="069493D8">
        <w:rPr>
          <w:rFonts w:ascii="Times New Roman" w:hAnsi="Times New Roman"/>
          <w:sz w:val="24"/>
        </w:rPr>
        <w:t xml:space="preserve"> </w:t>
      </w:r>
      <w:proofErr w:type="spellStart"/>
      <w:r w:rsidR="5BD3D8F0" w:rsidRPr="14A6329B">
        <w:rPr>
          <w:rFonts w:ascii="Times New Roman" w:hAnsi="Times New Roman"/>
          <w:sz w:val="24"/>
        </w:rPr>
        <w:t>LasteKS-i</w:t>
      </w:r>
      <w:proofErr w:type="spellEnd"/>
      <w:r w:rsidR="005322C9">
        <w:rPr>
          <w:rFonts w:ascii="Times New Roman" w:hAnsi="Times New Roman"/>
          <w:sz w:val="24"/>
        </w:rPr>
        <w:t xml:space="preserve"> </w:t>
      </w:r>
      <w:r w:rsidR="005322C9" w:rsidRPr="069493D8">
        <w:rPr>
          <w:rFonts w:ascii="Times New Roman" w:hAnsi="Times New Roman"/>
          <w:sz w:val="24"/>
        </w:rPr>
        <w:t>muudatus</w:t>
      </w:r>
      <w:r w:rsidR="5BD3D8F0" w:rsidRPr="6A5BAE54">
        <w:rPr>
          <w:rFonts w:ascii="Times New Roman" w:hAnsi="Times New Roman"/>
          <w:sz w:val="24"/>
        </w:rPr>
        <w:t xml:space="preserve"> </w:t>
      </w:r>
      <w:r w:rsidR="4D4A3AAE" w:rsidRPr="6A5BAE54">
        <w:rPr>
          <w:rFonts w:ascii="Times New Roman" w:hAnsi="Times New Roman"/>
          <w:sz w:val="24"/>
        </w:rPr>
        <w:t>kokkuvõt</w:t>
      </w:r>
      <w:r w:rsidR="00E802C4">
        <w:rPr>
          <w:rFonts w:ascii="Times New Roman" w:hAnsi="Times New Roman"/>
          <w:sz w:val="24"/>
        </w:rPr>
        <w:t>tes</w:t>
      </w:r>
      <w:r w:rsidR="5BD3D8F0" w:rsidRPr="14A6329B">
        <w:rPr>
          <w:rFonts w:ascii="Times New Roman" w:hAnsi="Times New Roman"/>
          <w:sz w:val="24"/>
        </w:rPr>
        <w:t xml:space="preserve"> </w:t>
      </w:r>
      <w:r w:rsidR="0AFE7C3A" w:rsidRPr="14A6329B">
        <w:rPr>
          <w:rFonts w:ascii="Times New Roman" w:hAnsi="Times New Roman"/>
          <w:sz w:val="24"/>
        </w:rPr>
        <w:t>lastekaitsetöötaja</w:t>
      </w:r>
      <w:r w:rsidR="0AFE7C3A" w:rsidRPr="77FF9640">
        <w:rPr>
          <w:rFonts w:ascii="Times New Roman" w:hAnsi="Times New Roman"/>
          <w:sz w:val="24"/>
        </w:rPr>
        <w:t xml:space="preserve"> töökoormust</w:t>
      </w:r>
      <w:r w:rsidR="0AFE7C3A" w:rsidRPr="069493D8">
        <w:rPr>
          <w:rFonts w:ascii="Times New Roman" w:hAnsi="Times New Roman"/>
          <w:sz w:val="24"/>
        </w:rPr>
        <w:t xml:space="preserve">, </w:t>
      </w:r>
      <w:r w:rsidR="5110BA4C" w:rsidRPr="33AE39DE">
        <w:rPr>
          <w:rFonts w:ascii="Times New Roman" w:hAnsi="Times New Roman"/>
          <w:sz w:val="24"/>
        </w:rPr>
        <w:t>sest</w:t>
      </w:r>
      <w:r w:rsidR="0AFE7C3A" w:rsidRPr="069493D8">
        <w:rPr>
          <w:rFonts w:ascii="Times New Roman" w:hAnsi="Times New Roman"/>
          <w:sz w:val="24"/>
        </w:rPr>
        <w:t xml:space="preserve"> välistab vajaduse juhtumikorralduse algatamiseks</w:t>
      </w:r>
      <w:r w:rsidR="160EDC5A" w:rsidRPr="069493D8">
        <w:rPr>
          <w:rFonts w:ascii="Times New Roman" w:hAnsi="Times New Roman"/>
          <w:sz w:val="24"/>
        </w:rPr>
        <w:t xml:space="preserve"> </w:t>
      </w:r>
      <w:r w:rsidR="005322C9">
        <w:rPr>
          <w:rFonts w:ascii="Times New Roman" w:hAnsi="Times New Roman"/>
          <w:sz w:val="24"/>
        </w:rPr>
        <w:t>ühes lapse heaolu</w:t>
      </w:r>
      <w:r w:rsidR="160EDC5A" w:rsidRPr="069493D8">
        <w:rPr>
          <w:rFonts w:ascii="Times New Roman" w:hAnsi="Times New Roman"/>
          <w:sz w:val="24"/>
        </w:rPr>
        <w:t xml:space="preserve"> valdkonnas </w:t>
      </w:r>
      <w:r w:rsidR="0AFE7C3A" w:rsidRPr="069493D8">
        <w:rPr>
          <w:rFonts w:ascii="Times New Roman" w:hAnsi="Times New Roman"/>
          <w:sz w:val="24"/>
        </w:rPr>
        <w:t>tuvastatud abivajaduse korral</w:t>
      </w:r>
      <w:r w:rsidR="0AFE7C3A" w:rsidRPr="0E4D0E78">
        <w:rPr>
          <w:rFonts w:ascii="Times New Roman" w:hAnsi="Times New Roman"/>
          <w:sz w:val="24"/>
        </w:rPr>
        <w:t>.</w:t>
      </w:r>
      <w:r w:rsidR="160EDC5A" w:rsidRPr="69FC4742">
        <w:rPr>
          <w:rFonts w:ascii="Times New Roman" w:hAnsi="Times New Roman"/>
          <w:color w:val="FFF2CC" w:themeColor="accent4" w:themeTint="33"/>
          <w:sz w:val="24"/>
        </w:rPr>
        <w:t xml:space="preserve"> </w:t>
      </w:r>
    </w:p>
    <w:p w14:paraId="222C467B" w14:textId="77777777" w:rsidR="00133C48" w:rsidRPr="00226148" w:rsidRDefault="00133C48" w:rsidP="00E76672">
      <w:pPr>
        <w:rPr>
          <w:rFonts w:ascii="Times New Roman" w:hAnsi="Times New Roman"/>
          <w:sz w:val="24"/>
        </w:rPr>
      </w:pPr>
    </w:p>
    <w:p w14:paraId="0CC694E2" w14:textId="3E6D3815" w:rsidR="1F50866A" w:rsidRPr="00226148" w:rsidRDefault="5C6618B5" w:rsidP="00E76672">
      <w:pPr>
        <w:rPr>
          <w:rFonts w:ascii="Times New Roman" w:hAnsi="Times New Roman"/>
          <w:b/>
          <w:bCs/>
          <w:sz w:val="24"/>
        </w:rPr>
      </w:pPr>
      <w:r w:rsidRPr="00226148">
        <w:rPr>
          <w:rFonts w:ascii="Times New Roman" w:hAnsi="Times New Roman"/>
          <w:b/>
          <w:bCs/>
          <w:sz w:val="24"/>
        </w:rPr>
        <w:t>6.3</w:t>
      </w:r>
      <w:r w:rsidR="00772D7B">
        <w:rPr>
          <w:rFonts w:ascii="Times New Roman" w:hAnsi="Times New Roman"/>
          <w:b/>
          <w:bCs/>
          <w:sz w:val="24"/>
        </w:rPr>
        <w:t>.</w:t>
      </w:r>
      <w:r w:rsidRPr="00226148">
        <w:rPr>
          <w:rFonts w:ascii="Times New Roman" w:hAnsi="Times New Roman"/>
          <w:b/>
          <w:bCs/>
          <w:sz w:val="24"/>
        </w:rPr>
        <w:t xml:space="preserve"> </w:t>
      </w:r>
      <w:r w:rsidRPr="00285CF2">
        <w:rPr>
          <w:rFonts w:ascii="Times New Roman" w:hAnsi="Times New Roman"/>
          <w:b/>
          <w:bCs/>
          <w:sz w:val="24"/>
        </w:rPr>
        <w:t>Mõju riigivalitsemisele</w:t>
      </w:r>
      <w:r w:rsidR="00B8570E">
        <w:rPr>
          <w:rFonts w:ascii="Times New Roman" w:hAnsi="Times New Roman"/>
          <w:b/>
          <w:bCs/>
          <w:sz w:val="24"/>
        </w:rPr>
        <w:t xml:space="preserve">: </w:t>
      </w:r>
      <w:r w:rsidRPr="00226148">
        <w:rPr>
          <w:rFonts w:ascii="Times New Roman" w:hAnsi="Times New Roman"/>
          <w:b/>
          <w:bCs/>
          <w:sz w:val="24"/>
        </w:rPr>
        <w:t>SKA</w:t>
      </w:r>
    </w:p>
    <w:p w14:paraId="79BA7A35" w14:textId="7EB7AE08" w:rsidR="622A9E37" w:rsidRPr="00226148" w:rsidRDefault="622A9E37" w:rsidP="00E76672">
      <w:pPr>
        <w:rPr>
          <w:rFonts w:ascii="Times New Roman" w:hAnsi="Times New Roman"/>
          <w:b/>
          <w:bCs/>
          <w:sz w:val="24"/>
        </w:rPr>
      </w:pPr>
    </w:p>
    <w:p w14:paraId="4DCB4298" w14:textId="1951B46C" w:rsidR="754DC743" w:rsidRPr="00226148" w:rsidRDefault="7EBEA543" w:rsidP="00E76672">
      <w:pPr>
        <w:rPr>
          <w:rFonts w:ascii="Times New Roman" w:hAnsi="Times New Roman"/>
          <w:sz w:val="24"/>
        </w:rPr>
      </w:pPr>
      <w:proofErr w:type="spellStart"/>
      <w:r w:rsidRPr="00226148">
        <w:rPr>
          <w:rFonts w:ascii="Times New Roman" w:hAnsi="Times New Roman"/>
          <w:sz w:val="24"/>
        </w:rPr>
        <w:t>LasteKS</w:t>
      </w:r>
      <w:r w:rsidR="04E59BF0" w:rsidRPr="00226148">
        <w:rPr>
          <w:rFonts w:ascii="Times New Roman" w:hAnsi="Times New Roman"/>
          <w:sz w:val="24"/>
        </w:rPr>
        <w:t>-</w:t>
      </w:r>
      <w:r w:rsidRPr="00226148">
        <w:rPr>
          <w:rFonts w:ascii="Times New Roman" w:hAnsi="Times New Roman"/>
          <w:sz w:val="24"/>
        </w:rPr>
        <w:t>is</w:t>
      </w:r>
      <w:proofErr w:type="spellEnd"/>
      <w:r w:rsidRPr="00226148">
        <w:rPr>
          <w:rFonts w:ascii="Times New Roman" w:hAnsi="Times New Roman"/>
          <w:sz w:val="24"/>
        </w:rPr>
        <w:t xml:space="preserve"> tehtavad muudatused mõjutavad </w:t>
      </w:r>
      <w:r w:rsidR="00B8570E">
        <w:rPr>
          <w:rFonts w:ascii="Times New Roman" w:hAnsi="Times New Roman"/>
          <w:sz w:val="24"/>
        </w:rPr>
        <w:t xml:space="preserve">riigiasutustest </w:t>
      </w:r>
      <w:r w:rsidRPr="00226148">
        <w:rPr>
          <w:rFonts w:ascii="Times New Roman" w:hAnsi="Times New Roman"/>
          <w:sz w:val="24"/>
        </w:rPr>
        <w:t xml:space="preserve">enim </w:t>
      </w:r>
      <w:proofErr w:type="spellStart"/>
      <w:r w:rsidR="754DC743" w:rsidRPr="00226148">
        <w:rPr>
          <w:rFonts w:ascii="Times New Roman" w:hAnsi="Times New Roman"/>
          <w:sz w:val="24"/>
        </w:rPr>
        <w:t>SKA-d</w:t>
      </w:r>
      <w:proofErr w:type="spellEnd"/>
      <w:r w:rsidR="31F4D81A" w:rsidRPr="00226148">
        <w:rPr>
          <w:rFonts w:ascii="Times New Roman" w:hAnsi="Times New Roman"/>
          <w:sz w:val="24"/>
        </w:rPr>
        <w:t xml:space="preserve">, mis on </w:t>
      </w:r>
      <w:r w:rsidR="754DC743" w:rsidRPr="00226148">
        <w:rPr>
          <w:rFonts w:ascii="Times New Roman" w:hAnsi="Times New Roman"/>
          <w:sz w:val="24"/>
        </w:rPr>
        <w:t xml:space="preserve">Eestis </w:t>
      </w:r>
      <w:r w:rsidR="5684AD43" w:rsidRPr="00226148">
        <w:rPr>
          <w:rFonts w:ascii="Times New Roman" w:hAnsi="Times New Roman"/>
          <w:sz w:val="24"/>
        </w:rPr>
        <w:t>üleriigilis</w:t>
      </w:r>
      <w:r w:rsidR="00CD134A">
        <w:rPr>
          <w:rFonts w:ascii="Times New Roman" w:hAnsi="Times New Roman"/>
          <w:sz w:val="24"/>
        </w:rPr>
        <w:t>t</w:t>
      </w:r>
      <w:r w:rsidR="5684AD43" w:rsidRPr="00226148">
        <w:rPr>
          <w:rFonts w:ascii="Times New Roman" w:hAnsi="Times New Roman"/>
          <w:sz w:val="24"/>
        </w:rPr>
        <w:t xml:space="preserve"> </w:t>
      </w:r>
      <w:r w:rsidR="754DC743" w:rsidRPr="00226148">
        <w:rPr>
          <w:rFonts w:ascii="Times New Roman" w:hAnsi="Times New Roman"/>
          <w:sz w:val="24"/>
        </w:rPr>
        <w:t xml:space="preserve">lastekaitsetööd korraldav ja toetav </w:t>
      </w:r>
      <w:r w:rsidR="61A6FDB6" w:rsidRPr="00226148">
        <w:rPr>
          <w:rFonts w:ascii="Times New Roman" w:hAnsi="Times New Roman"/>
          <w:sz w:val="24"/>
        </w:rPr>
        <w:t xml:space="preserve">asutus. </w:t>
      </w:r>
      <w:r w:rsidR="7A55E936" w:rsidRPr="00226148">
        <w:rPr>
          <w:rFonts w:ascii="Times New Roman" w:hAnsi="Times New Roman"/>
          <w:sz w:val="24"/>
        </w:rPr>
        <w:t>Planeeritud muudatused</w:t>
      </w:r>
      <w:r w:rsidR="61A6FDB6" w:rsidRPr="00226148">
        <w:rPr>
          <w:rFonts w:ascii="Times New Roman" w:hAnsi="Times New Roman"/>
          <w:sz w:val="24"/>
        </w:rPr>
        <w:t xml:space="preserve"> </w:t>
      </w:r>
      <w:r w:rsidR="007330E2" w:rsidRPr="00226148">
        <w:rPr>
          <w:rFonts w:ascii="Times New Roman" w:hAnsi="Times New Roman"/>
          <w:sz w:val="24"/>
        </w:rPr>
        <w:t xml:space="preserve">mõjutavad </w:t>
      </w:r>
      <w:r w:rsidR="754DC743" w:rsidRPr="00226148">
        <w:rPr>
          <w:rFonts w:ascii="Times New Roman" w:hAnsi="Times New Roman"/>
          <w:sz w:val="24"/>
        </w:rPr>
        <w:t>teatud</w:t>
      </w:r>
      <w:r w:rsidR="007330E2" w:rsidRPr="00226148">
        <w:rPr>
          <w:rFonts w:ascii="Times New Roman" w:hAnsi="Times New Roman"/>
          <w:sz w:val="24"/>
        </w:rPr>
        <w:t xml:space="preserve"> ametikohtade</w:t>
      </w:r>
      <w:r w:rsidR="754DC743" w:rsidRPr="00226148">
        <w:rPr>
          <w:rFonts w:ascii="Times New Roman" w:hAnsi="Times New Roman"/>
          <w:sz w:val="24"/>
        </w:rPr>
        <w:t xml:space="preserve"> kvalifikatsiooninõude</w:t>
      </w:r>
      <w:r w:rsidR="682321EE" w:rsidRPr="00226148">
        <w:rPr>
          <w:rFonts w:ascii="Times New Roman" w:hAnsi="Times New Roman"/>
          <w:sz w:val="24"/>
        </w:rPr>
        <w:t>i</w:t>
      </w:r>
      <w:r w:rsidR="754DC743" w:rsidRPr="00226148">
        <w:rPr>
          <w:rFonts w:ascii="Times New Roman" w:hAnsi="Times New Roman"/>
          <w:sz w:val="24"/>
        </w:rPr>
        <w:t xml:space="preserve">d </w:t>
      </w:r>
      <w:r w:rsidR="543E4306" w:rsidRPr="2E891249">
        <w:rPr>
          <w:rFonts w:ascii="Times New Roman" w:hAnsi="Times New Roman"/>
          <w:sz w:val="24"/>
        </w:rPr>
        <w:t>ja</w:t>
      </w:r>
      <w:r w:rsidR="00821C71" w:rsidRPr="00226148">
        <w:rPr>
          <w:rFonts w:ascii="Times New Roman" w:hAnsi="Times New Roman"/>
          <w:sz w:val="24"/>
        </w:rPr>
        <w:t xml:space="preserve"> </w:t>
      </w:r>
      <w:r w:rsidR="754DC743" w:rsidRPr="00226148">
        <w:rPr>
          <w:rFonts w:ascii="Times New Roman" w:hAnsi="Times New Roman"/>
          <w:sz w:val="24"/>
        </w:rPr>
        <w:t xml:space="preserve">täpsustavad </w:t>
      </w:r>
      <w:r w:rsidR="00C93597" w:rsidRPr="00226148">
        <w:rPr>
          <w:rFonts w:ascii="Times New Roman" w:hAnsi="Times New Roman"/>
          <w:sz w:val="24"/>
        </w:rPr>
        <w:t xml:space="preserve">lasteasutuse </w:t>
      </w:r>
      <w:r w:rsidR="754DC743" w:rsidRPr="00226148">
        <w:rPr>
          <w:rFonts w:ascii="Times New Roman" w:hAnsi="Times New Roman"/>
          <w:sz w:val="24"/>
        </w:rPr>
        <w:t xml:space="preserve">haldusjärelevalve tegemiseks lubatavaid meetmeid. Muudatuste eesmärk on tugevdada SKA rolli nii lastekaitse korraldamisel kui ka järelevalves ning </w:t>
      </w:r>
      <w:r w:rsidR="006746C3">
        <w:rPr>
          <w:rFonts w:ascii="Times New Roman" w:hAnsi="Times New Roman"/>
          <w:sz w:val="24"/>
        </w:rPr>
        <w:t>suurendada</w:t>
      </w:r>
      <w:r w:rsidR="754DC743" w:rsidRPr="00226148">
        <w:rPr>
          <w:rFonts w:ascii="Times New Roman" w:hAnsi="Times New Roman"/>
          <w:sz w:val="24"/>
        </w:rPr>
        <w:t xml:space="preserve"> süsteemi selgust ja usaldusväärsust.</w:t>
      </w:r>
      <w:r w:rsidR="009561A3" w:rsidRPr="00226148">
        <w:rPr>
          <w:rFonts w:ascii="Times New Roman" w:hAnsi="Times New Roman"/>
          <w:sz w:val="24"/>
        </w:rPr>
        <w:t xml:space="preserve"> </w:t>
      </w:r>
      <w:r w:rsidR="30E9E0D0" w:rsidRPr="2E891249">
        <w:rPr>
          <w:rFonts w:ascii="Times New Roman" w:hAnsi="Times New Roman"/>
          <w:sz w:val="24"/>
        </w:rPr>
        <w:t>Sarnaselt teiste sihtrühmade</w:t>
      </w:r>
      <w:r w:rsidR="00DE04EE">
        <w:rPr>
          <w:rFonts w:ascii="Times New Roman" w:hAnsi="Times New Roman"/>
          <w:sz w:val="24"/>
        </w:rPr>
        <w:t>ga</w:t>
      </w:r>
      <w:r w:rsidR="30E9E0D0" w:rsidRPr="2E891249">
        <w:rPr>
          <w:rFonts w:ascii="Times New Roman" w:hAnsi="Times New Roman"/>
          <w:sz w:val="24"/>
        </w:rPr>
        <w:t xml:space="preserve"> ei </w:t>
      </w:r>
      <w:r w:rsidR="56DB4F68" w:rsidRPr="400089F8">
        <w:rPr>
          <w:rFonts w:ascii="Times New Roman" w:hAnsi="Times New Roman"/>
          <w:sz w:val="24"/>
        </w:rPr>
        <w:lastRenderedPageBreak/>
        <w:t>pane</w:t>
      </w:r>
      <w:r w:rsidR="30E9E0D0" w:rsidRPr="2E891249">
        <w:rPr>
          <w:rFonts w:ascii="Times New Roman" w:hAnsi="Times New Roman"/>
          <w:sz w:val="24"/>
        </w:rPr>
        <w:t xml:space="preserve"> muudatused SKA-</w:t>
      </w:r>
      <w:proofErr w:type="spellStart"/>
      <w:r w:rsidR="30E9E0D0" w:rsidRPr="2E891249">
        <w:rPr>
          <w:rFonts w:ascii="Times New Roman" w:hAnsi="Times New Roman"/>
          <w:sz w:val="24"/>
        </w:rPr>
        <w:t>le</w:t>
      </w:r>
      <w:proofErr w:type="spellEnd"/>
      <w:r w:rsidR="30E9E0D0" w:rsidRPr="2E891249">
        <w:rPr>
          <w:rFonts w:ascii="Times New Roman" w:hAnsi="Times New Roman"/>
          <w:sz w:val="24"/>
        </w:rPr>
        <w:t xml:space="preserve"> olulisi uusi ülesandeid, vaid on selgitava või lastekaitsetööd toetava suunitlusega.</w:t>
      </w:r>
    </w:p>
    <w:p w14:paraId="07A0A681" w14:textId="77777777" w:rsidR="5952CBEC" w:rsidRPr="00226148" w:rsidRDefault="5952CBEC" w:rsidP="00E76672">
      <w:pPr>
        <w:rPr>
          <w:rFonts w:ascii="Times New Roman" w:hAnsi="Times New Roman"/>
          <w:sz w:val="24"/>
        </w:rPr>
      </w:pPr>
    </w:p>
    <w:p w14:paraId="5883F5E8" w14:textId="19A0C5FB" w:rsidR="5C6618B5" w:rsidRPr="00226148" w:rsidRDefault="593691FD" w:rsidP="00E76672">
      <w:pPr>
        <w:rPr>
          <w:rFonts w:ascii="Times New Roman" w:hAnsi="Times New Roman"/>
          <w:sz w:val="24"/>
        </w:rPr>
      </w:pPr>
      <w:proofErr w:type="spellStart"/>
      <w:r w:rsidRPr="00226148">
        <w:rPr>
          <w:rFonts w:ascii="Times New Roman" w:hAnsi="Times New Roman"/>
          <w:sz w:val="24"/>
        </w:rPr>
        <w:t>SKA-s</w:t>
      </w:r>
      <w:proofErr w:type="spellEnd"/>
      <w:r w:rsidRPr="00226148">
        <w:rPr>
          <w:rFonts w:ascii="Times New Roman" w:hAnsi="Times New Roman"/>
          <w:sz w:val="24"/>
        </w:rPr>
        <w:t xml:space="preserve"> on </w:t>
      </w:r>
      <w:r w:rsidR="1E22090E" w:rsidRPr="00226148">
        <w:rPr>
          <w:rFonts w:ascii="Times New Roman" w:hAnsi="Times New Roman"/>
          <w:sz w:val="24"/>
        </w:rPr>
        <w:t>mit</w:t>
      </w:r>
      <w:r w:rsidR="00FD5791" w:rsidRPr="00226148">
        <w:rPr>
          <w:rFonts w:ascii="Times New Roman" w:hAnsi="Times New Roman"/>
          <w:sz w:val="24"/>
        </w:rPr>
        <w:t>u</w:t>
      </w:r>
      <w:r w:rsidR="00DE04EE">
        <w:rPr>
          <w:rFonts w:ascii="Times New Roman" w:hAnsi="Times New Roman"/>
          <w:sz w:val="24"/>
        </w:rPr>
        <w:t xml:space="preserve"> m</w:t>
      </w:r>
      <w:r w:rsidR="00DE04EE" w:rsidRPr="00226148">
        <w:rPr>
          <w:rFonts w:ascii="Times New Roman" w:hAnsi="Times New Roman"/>
          <w:sz w:val="24"/>
        </w:rPr>
        <w:t>uudatustest mõjutatud sihtrühma</w:t>
      </w:r>
      <w:r w:rsidR="00206615" w:rsidRPr="00226148">
        <w:rPr>
          <w:rFonts w:ascii="Times New Roman" w:hAnsi="Times New Roman"/>
          <w:sz w:val="24"/>
        </w:rPr>
        <w:t xml:space="preserve">. </w:t>
      </w:r>
      <w:r w:rsidR="007B52D2" w:rsidRPr="00226148">
        <w:rPr>
          <w:rFonts w:ascii="Times New Roman" w:hAnsi="Times New Roman"/>
          <w:sz w:val="24"/>
        </w:rPr>
        <w:t>Suurim sihtrühm on SKA teenistujad, kelle puhul täpsustatakse kvalifikatsiooninõudeid</w:t>
      </w:r>
      <w:r w:rsidR="00F166DA" w:rsidRPr="00226148">
        <w:rPr>
          <w:rFonts w:ascii="Times New Roman" w:hAnsi="Times New Roman"/>
          <w:sz w:val="24"/>
        </w:rPr>
        <w:t xml:space="preserve"> ja viiakse need </w:t>
      </w:r>
      <w:r w:rsidR="5268EAEB" w:rsidRPr="00226148">
        <w:rPr>
          <w:rFonts w:ascii="Times New Roman" w:hAnsi="Times New Roman"/>
          <w:sz w:val="24"/>
        </w:rPr>
        <w:t xml:space="preserve">lastekaitsetöötaja </w:t>
      </w:r>
      <w:r w:rsidR="712D603F" w:rsidRPr="00226148">
        <w:rPr>
          <w:rFonts w:ascii="Times New Roman" w:hAnsi="Times New Roman"/>
          <w:sz w:val="24"/>
        </w:rPr>
        <w:t>kvalifikatsiooninõue</w:t>
      </w:r>
      <w:r w:rsidR="00F166DA" w:rsidRPr="00226148">
        <w:rPr>
          <w:rFonts w:ascii="Times New Roman" w:hAnsi="Times New Roman"/>
          <w:sz w:val="24"/>
        </w:rPr>
        <w:t>tega</w:t>
      </w:r>
      <w:r w:rsidR="00EC54F4">
        <w:rPr>
          <w:rFonts w:ascii="Times New Roman" w:hAnsi="Times New Roman"/>
          <w:sz w:val="24"/>
        </w:rPr>
        <w:t xml:space="preserve"> </w:t>
      </w:r>
      <w:r w:rsidR="00EC54F4" w:rsidRPr="00226148">
        <w:rPr>
          <w:rFonts w:ascii="Times New Roman" w:hAnsi="Times New Roman"/>
          <w:sz w:val="24"/>
        </w:rPr>
        <w:t>vastavusse</w:t>
      </w:r>
      <w:r w:rsidR="00F166DA" w:rsidRPr="00226148">
        <w:rPr>
          <w:rFonts w:ascii="Times New Roman" w:hAnsi="Times New Roman"/>
          <w:sz w:val="24"/>
        </w:rPr>
        <w:t xml:space="preserve">. </w:t>
      </w:r>
      <w:r w:rsidR="00CF52A6" w:rsidRPr="00226148">
        <w:rPr>
          <w:rFonts w:ascii="Times New Roman" w:hAnsi="Times New Roman"/>
          <w:sz w:val="24"/>
        </w:rPr>
        <w:t>Need on</w:t>
      </w:r>
      <w:r w:rsidR="007A31BE" w:rsidRPr="00226148">
        <w:rPr>
          <w:rFonts w:ascii="Times New Roman" w:hAnsi="Times New Roman"/>
          <w:sz w:val="24"/>
        </w:rPr>
        <w:t xml:space="preserve"> </w:t>
      </w:r>
      <w:r w:rsidR="25882D85" w:rsidRPr="00226148">
        <w:rPr>
          <w:rFonts w:ascii="Times New Roman" w:hAnsi="Times New Roman"/>
          <w:sz w:val="24"/>
        </w:rPr>
        <w:t>SKA</w:t>
      </w:r>
      <w:r w:rsidR="007A31BE" w:rsidRPr="00226148">
        <w:rPr>
          <w:rFonts w:ascii="Times New Roman" w:hAnsi="Times New Roman"/>
          <w:sz w:val="24"/>
        </w:rPr>
        <w:t xml:space="preserve"> </w:t>
      </w:r>
      <w:r w:rsidR="712D603F" w:rsidRPr="00226148">
        <w:rPr>
          <w:rFonts w:ascii="Times New Roman" w:hAnsi="Times New Roman"/>
          <w:sz w:val="24"/>
        </w:rPr>
        <w:t>teenistuja</w:t>
      </w:r>
      <w:r w:rsidR="007A31BE" w:rsidRPr="00226148">
        <w:rPr>
          <w:rFonts w:ascii="Times New Roman" w:hAnsi="Times New Roman"/>
          <w:sz w:val="24"/>
        </w:rPr>
        <w:t>d</w:t>
      </w:r>
      <w:r w:rsidR="25882D85" w:rsidRPr="00226148">
        <w:rPr>
          <w:rFonts w:ascii="Times New Roman" w:hAnsi="Times New Roman"/>
          <w:sz w:val="24"/>
        </w:rPr>
        <w:t xml:space="preserve">, kes pakuvad </w:t>
      </w:r>
      <w:proofErr w:type="spellStart"/>
      <w:r w:rsidR="25882D85" w:rsidRPr="00226148">
        <w:rPr>
          <w:rFonts w:ascii="Times New Roman" w:hAnsi="Times New Roman"/>
          <w:sz w:val="24"/>
        </w:rPr>
        <w:t>KOV</w:t>
      </w:r>
      <w:r w:rsidR="1589AE88" w:rsidRPr="00226148">
        <w:rPr>
          <w:rFonts w:ascii="Times New Roman" w:hAnsi="Times New Roman"/>
          <w:sz w:val="24"/>
        </w:rPr>
        <w:t>-</w:t>
      </w:r>
      <w:r w:rsidR="25882D85" w:rsidRPr="00226148">
        <w:rPr>
          <w:rFonts w:ascii="Times New Roman" w:hAnsi="Times New Roman"/>
          <w:sz w:val="24"/>
        </w:rPr>
        <w:t>idele</w:t>
      </w:r>
      <w:proofErr w:type="spellEnd"/>
      <w:r w:rsidR="25882D85" w:rsidRPr="00226148">
        <w:rPr>
          <w:rFonts w:ascii="Times New Roman" w:hAnsi="Times New Roman"/>
          <w:sz w:val="24"/>
        </w:rPr>
        <w:t xml:space="preserve"> </w:t>
      </w:r>
      <w:r w:rsidR="00B41C0B">
        <w:rPr>
          <w:rFonts w:ascii="Times New Roman" w:hAnsi="Times New Roman"/>
          <w:sz w:val="24"/>
        </w:rPr>
        <w:t>riigisisest</w:t>
      </w:r>
      <w:r w:rsidR="25882D85" w:rsidRPr="00226148">
        <w:rPr>
          <w:rFonts w:ascii="Times New Roman" w:hAnsi="Times New Roman"/>
          <w:sz w:val="24"/>
        </w:rPr>
        <w:t xml:space="preserve"> </w:t>
      </w:r>
      <w:r w:rsidR="712D603F" w:rsidRPr="00226148">
        <w:rPr>
          <w:rFonts w:ascii="Times New Roman" w:hAnsi="Times New Roman"/>
          <w:sz w:val="24"/>
        </w:rPr>
        <w:t>lastekaitsealas</w:t>
      </w:r>
      <w:r w:rsidR="007415A5">
        <w:rPr>
          <w:rFonts w:ascii="Times New Roman" w:hAnsi="Times New Roman"/>
          <w:sz w:val="24"/>
        </w:rPr>
        <w:t>e</w:t>
      </w:r>
      <w:r w:rsidR="712D603F" w:rsidRPr="00226148">
        <w:rPr>
          <w:rFonts w:ascii="Times New Roman" w:hAnsi="Times New Roman"/>
          <w:sz w:val="24"/>
        </w:rPr>
        <w:t xml:space="preserve"> </w:t>
      </w:r>
      <w:r w:rsidR="25882D85" w:rsidRPr="00226148">
        <w:rPr>
          <w:rFonts w:ascii="Times New Roman" w:hAnsi="Times New Roman"/>
          <w:sz w:val="24"/>
        </w:rPr>
        <w:t>nõustamis</w:t>
      </w:r>
      <w:r w:rsidR="00F306A5">
        <w:rPr>
          <w:rFonts w:ascii="Times New Roman" w:hAnsi="Times New Roman"/>
          <w:sz w:val="24"/>
        </w:rPr>
        <w:t xml:space="preserve">e </w:t>
      </w:r>
      <w:r w:rsidR="25882D85" w:rsidRPr="00226148">
        <w:rPr>
          <w:rFonts w:ascii="Times New Roman" w:hAnsi="Times New Roman"/>
          <w:sz w:val="24"/>
        </w:rPr>
        <w:t>teenust</w:t>
      </w:r>
      <w:r w:rsidR="099CC204" w:rsidRPr="00226148">
        <w:rPr>
          <w:rFonts w:ascii="Times New Roman" w:hAnsi="Times New Roman"/>
          <w:sz w:val="24"/>
        </w:rPr>
        <w:t xml:space="preserve"> (2025.</w:t>
      </w:r>
      <w:r w:rsidR="0055443C" w:rsidRPr="00226148">
        <w:rPr>
          <w:rFonts w:ascii="Times New Roman" w:hAnsi="Times New Roman"/>
          <w:sz w:val="24"/>
        </w:rPr>
        <w:t xml:space="preserve"> </w:t>
      </w:r>
      <w:r w:rsidR="099CC204" w:rsidRPr="00226148">
        <w:rPr>
          <w:rFonts w:ascii="Times New Roman" w:hAnsi="Times New Roman"/>
          <w:sz w:val="24"/>
        </w:rPr>
        <w:t xml:space="preserve">aasta oktoobri seisuga </w:t>
      </w:r>
      <w:r w:rsidR="0B8B67B2" w:rsidRPr="00226148">
        <w:rPr>
          <w:rFonts w:ascii="Times New Roman" w:hAnsi="Times New Roman"/>
          <w:sz w:val="24"/>
        </w:rPr>
        <w:t>seitse</w:t>
      </w:r>
      <w:r w:rsidR="099CC204" w:rsidRPr="00226148">
        <w:rPr>
          <w:rFonts w:ascii="Times New Roman" w:hAnsi="Times New Roman"/>
          <w:sz w:val="24"/>
        </w:rPr>
        <w:t xml:space="preserve"> peaspetsialisti</w:t>
      </w:r>
      <w:r w:rsidR="4359D904" w:rsidRPr="00226148">
        <w:rPr>
          <w:rFonts w:ascii="Times New Roman" w:hAnsi="Times New Roman"/>
          <w:sz w:val="24"/>
        </w:rPr>
        <w:t xml:space="preserve"> ja üks juhtivspetsialist</w:t>
      </w:r>
      <w:r w:rsidR="099CC204" w:rsidRPr="00226148">
        <w:rPr>
          <w:rFonts w:ascii="Times New Roman" w:hAnsi="Times New Roman"/>
          <w:sz w:val="24"/>
        </w:rPr>
        <w:t>)</w:t>
      </w:r>
      <w:r w:rsidR="065078BC" w:rsidRPr="00226148">
        <w:rPr>
          <w:rFonts w:ascii="Times New Roman" w:hAnsi="Times New Roman"/>
          <w:sz w:val="24"/>
        </w:rPr>
        <w:t>,</w:t>
      </w:r>
      <w:r w:rsidR="177D4649" w:rsidRPr="00226148">
        <w:rPr>
          <w:rFonts w:ascii="Times New Roman" w:hAnsi="Times New Roman"/>
          <w:sz w:val="24"/>
        </w:rPr>
        <w:t xml:space="preserve"> tegelevad rahvusvaheliste </w:t>
      </w:r>
      <w:r w:rsidR="712D603F" w:rsidRPr="00226148">
        <w:rPr>
          <w:rFonts w:ascii="Times New Roman" w:hAnsi="Times New Roman"/>
          <w:sz w:val="24"/>
        </w:rPr>
        <w:t>lastekaitsejuhtumitega</w:t>
      </w:r>
      <w:r w:rsidR="75CE7481" w:rsidRPr="00226148">
        <w:rPr>
          <w:rFonts w:ascii="Times New Roman" w:hAnsi="Times New Roman"/>
          <w:sz w:val="24"/>
        </w:rPr>
        <w:t xml:space="preserve"> </w:t>
      </w:r>
      <w:r w:rsidR="3B4B63AE" w:rsidRPr="00226148">
        <w:rPr>
          <w:rFonts w:ascii="Times New Roman" w:hAnsi="Times New Roman"/>
          <w:sz w:val="24"/>
        </w:rPr>
        <w:t>(kaks peaspetsialisti</w:t>
      </w:r>
      <w:r w:rsidR="58A2DEB7" w:rsidRPr="00226148">
        <w:rPr>
          <w:rFonts w:ascii="Times New Roman" w:hAnsi="Times New Roman"/>
          <w:sz w:val="24"/>
        </w:rPr>
        <w:t>)</w:t>
      </w:r>
      <w:r w:rsidR="003A6F28">
        <w:rPr>
          <w:rFonts w:ascii="Times New Roman" w:hAnsi="Times New Roman"/>
          <w:sz w:val="24"/>
        </w:rPr>
        <w:t xml:space="preserve"> või</w:t>
      </w:r>
      <w:r w:rsidR="47FB8102" w:rsidRPr="00226148">
        <w:rPr>
          <w:rFonts w:ascii="Times New Roman" w:hAnsi="Times New Roman"/>
          <w:sz w:val="24"/>
        </w:rPr>
        <w:t xml:space="preserve"> seksuaalselt väärkoheldud</w:t>
      </w:r>
      <w:r w:rsidR="086B07F4" w:rsidRPr="00226148">
        <w:rPr>
          <w:rFonts w:ascii="Times New Roman" w:hAnsi="Times New Roman"/>
          <w:sz w:val="24"/>
        </w:rPr>
        <w:t xml:space="preserve"> </w:t>
      </w:r>
      <w:r w:rsidR="0094250B">
        <w:rPr>
          <w:rFonts w:ascii="Times New Roman" w:hAnsi="Times New Roman"/>
          <w:sz w:val="24"/>
        </w:rPr>
        <w:t>ja</w:t>
      </w:r>
      <w:r w:rsidR="75CE7481" w:rsidRPr="00226148">
        <w:rPr>
          <w:rFonts w:ascii="Times New Roman" w:hAnsi="Times New Roman"/>
          <w:sz w:val="24"/>
        </w:rPr>
        <w:t xml:space="preserve"> </w:t>
      </w:r>
      <w:r w:rsidR="0965D6E4" w:rsidRPr="00226148">
        <w:rPr>
          <w:rFonts w:ascii="Times New Roman" w:hAnsi="Times New Roman"/>
          <w:sz w:val="24"/>
        </w:rPr>
        <w:t xml:space="preserve">seksuaalselt </w:t>
      </w:r>
      <w:proofErr w:type="spellStart"/>
      <w:r w:rsidR="0965D6E4" w:rsidRPr="00226148">
        <w:rPr>
          <w:rFonts w:ascii="Times New Roman" w:hAnsi="Times New Roman"/>
          <w:sz w:val="24"/>
        </w:rPr>
        <w:t>väärkoh</w:t>
      </w:r>
      <w:r w:rsidR="009A792C">
        <w:rPr>
          <w:rFonts w:ascii="Times New Roman" w:hAnsi="Times New Roman"/>
          <w:sz w:val="24"/>
        </w:rPr>
        <w:t>tlevalt</w:t>
      </w:r>
      <w:proofErr w:type="spellEnd"/>
      <w:r w:rsidR="009A792C">
        <w:rPr>
          <w:rFonts w:ascii="Times New Roman" w:hAnsi="Times New Roman"/>
          <w:sz w:val="24"/>
        </w:rPr>
        <w:t xml:space="preserve"> käituvate</w:t>
      </w:r>
      <w:r w:rsidR="0965D6E4" w:rsidRPr="00226148">
        <w:rPr>
          <w:rFonts w:ascii="Times New Roman" w:hAnsi="Times New Roman"/>
          <w:sz w:val="24"/>
        </w:rPr>
        <w:t xml:space="preserve"> lastega (ehk </w:t>
      </w:r>
      <w:proofErr w:type="spellStart"/>
      <w:r w:rsidR="56513B94" w:rsidRPr="00226148">
        <w:rPr>
          <w:rFonts w:ascii="Times New Roman" w:hAnsi="Times New Roman"/>
          <w:sz w:val="24"/>
        </w:rPr>
        <w:t>l</w:t>
      </w:r>
      <w:r w:rsidR="0965D6E4" w:rsidRPr="00226148">
        <w:rPr>
          <w:rFonts w:ascii="Times New Roman" w:hAnsi="Times New Roman"/>
          <w:sz w:val="24"/>
        </w:rPr>
        <w:t>astemajateenus</w:t>
      </w:r>
      <w:proofErr w:type="spellEnd"/>
      <w:r w:rsidR="0965D6E4" w:rsidRPr="00226148">
        <w:rPr>
          <w:rFonts w:ascii="Times New Roman" w:hAnsi="Times New Roman"/>
          <w:sz w:val="24"/>
        </w:rPr>
        <w:t xml:space="preserve">, </w:t>
      </w:r>
      <w:r w:rsidR="1AA6BBC6" w:rsidRPr="00226148">
        <w:rPr>
          <w:rFonts w:ascii="Times New Roman" w:hAnsi="Times New Roman"/>
          <w:sz w:val="24"/>
        </w:rPr>
        <w:t>kaheksa</w:t>
      </w:r>
      <w:r w:rsidR="284D403E" w:rsidRPr="00226148">
        <w:rPr>
          <w:rFonts w:ascii="Times New Roman" w:hAnsi="Times New Roman"/>
          <w:sz w:val="24"/>
        </w:rPr>
        <w:t xml:space="preserve"> peaspetsialist</w:t>
      </w:r>
      <w:r w:rsidR="1D908142" w:rsidRPr="00226148">
        <w:rPr>
          <w:rFonts w:ascii="Times New Roman" w:hAnsi="Times New Roman"/>
          <w:sz w:val="24"/>
        </w:rPr>
        <w:t>i</w:t>
      </w:r>
      <w:r w:rsidR="284D403E" w:rsidRPr="00226148">
        <w:rPr>
          <w:rFonts w:ascii="Times New Roman" w:hAnsi="Times New Roman"/>
          <w:sz w:val="24"/>
        </w:rPr>
        <w:t>, üks juhtivspetsialist ja üks teenusejuht</w:t>
      </w:r>
      <w:r w:rsidR="0965D6E4" w:rsidRPr="00226148">
        <w:rPr>
          <w:rFonts w:ascii="Times New Roman" w:hAnsi="Times New Roman"/>
          <w:sz w:val="24"/>
        </w:rPr>
        <w:t>)</w:t>
      </w:r>
      <w:r w:rsidR="156306D7" w:rsidRPr="00226148">
        <w:rPr>
          <w:rFonts w:ascii="Times New Roman" w:hAnsi="Times New Roman"/>
          <w:sz w:val="24"/>
        </w:rPr>
        <w:t xml:space="preserve"> ja teenistujaid, kes </w:t>
      </w:r>
      <w:r w:rsidR="00746BA5">
        <w:rPr>
          <w:rFonts w:ascii="Times New Roman" w:hAnsi="Times New Roman"/>
          <w:sz w:val="24"/>
        </w:rPr>
        <w:t>korraldavad</w:t>
      </w:r>
      <w:r w:rsidR="75CE7481" w:rsidRPr="00226148">
        <w:rPr>
          <w:rFonts w:ascii="Times New Roman" w:hAnsi="Times New Roman"/>
          <w:sz w:val="24"/>
        </w:rPr>
        <w:t xml:space="preserve"> </w:t>
      </w:r>
      <w:r w:rsidR="156306D7" w:rsidRPr="00226148">
        <w:rPr>
          <w:rFonts w:ascii="Times New Roman" w:hAnsi="Times New Roman"/>
          <w:sz w:val="24"/>
        </w:rPr>
        <w:t xml:space="preserve">hädaohus oleva lapse ajutist perekonnast eraldamist, mida </w:t>
      </w:r>
      <w:proofErr w:type="spellStart"/>
      <w:r w:rsidR="156306D7" w:rsidRPr="00226148">
        <w:rPr>
          <w:rFonts w:ascii="Times New Roman" w:hAnsi="Times New Roman"/>
          <w:sz w:val="24"/>
        </w:rPr>
        <w:t>SKA-s</w:t>
      </w:r>
      <w:proofErr w:type="spellEnd"/>
      <w:r w:rsidR="156306D7" w:rsidRPr="00226148">
        <w:rPr>
          <w:rFonts w:ascii="Times New Roman" w:hAnsi="Times New Roman"/>
          <w:sz w:val="24"/>
        </w:rPr>
        <w:t xml:space="preserve"> te</w:t>
      </w:r>
      <w:r w:rsidR="00580817">
        <w:rPr>
          <w:rFonts w:ascii="Times New Roman" w:hAnsi="Times New Roman"/>
          <w:sz w:val="24"/>
        </w:rPr>
        <w:t>eb</w:t>
      </w:r>
      <w:r w:rsidR="156306D7" w:rsidRPr="00226148">
        <w:rPr>
          <w:rFonts w:ascii="Times New Roman" w:hAnsi="Times New Roman"/>
          <w:sz w:val="24"/>
        </w:rPr>
        <w:t xml:space="preserve"> </w:t>
      </w:r>
      <w:proofErr w:type="spellStart"/>
      <w:r w:rsidR="156306D7" w:rsidRPr="00226148">
        <w:rPr>
          <w:rFonts w:ascii="Times New Roman" w:hAnsi="Times New Roman"/>
          <w:sz w:val="24"/>
        </w:rPr>
        <w:t>lasteabi</w:t>
      </w:r>
      <w:proofErr w:type="spellEnd"/>
      <w:r w:rsidR="156306D7" w:rsidRPr="00226148">
        <w:rPr>
          <w:rFonts w:ascii="Times New Roman" w:hAnsi="Times New Roman"/>
          <w:sz w:val="24"/>
        </w:rPr>
        <w:t xml:space="preserve"> (</w:t>
      </w:r>
      <w:proofErr w:type="spellStart"/>
      <w:r w:rsidR="00B8570E">
        <w:rPr>
          <w:rFonts w:ascii="Times New Roman" w:hAnsi="Times New Roman"/>
          <w:sz w:val="24"/>
        </w:rPr>
        <w:t>lasteabis</w:t>
      </w:r>
      <w:proofErr w:type="spellEnd"/>
      <w:r w:rsidR="00B8570E">
        <w:rPr>
          <w:rFonts w:ascii="Times New Roman" w:hAnsi="Times New Roman"/>
          <w:sz w:val="24"/>
        </w:rPr>
        <w:t xml:space="preserve"> on kokku </w:t>
      </w:r>
      <w:r w:rsidR="00580817">
        <w:rPr>
          <w:rFonts w:ascii="Times New Roman" w:hAnsi="Times New Roman"/>
          <w:sz w:val="24"/>
        </w:rPr>
        <w:t>üheksa</w:t>
      </w:r>
      <w:r w:rsidR="00B8570E">
        <w:rPr>
          <w:rFonts w:ascii="Times New Roman" w:hAnsi="Times New Roman"/>
          <w:sz w:val="24"/>
        </w:rPr>
        <w:t xml:space="preserve"> nõustajat)</w:t>
      </w:r>
      <w:r w:rsidR="156306D7" w:rsidRPr="00226148">
        <w:rPr>
          <w:rFonts w:ascii="Times New Roman" w:hAnsi="Times New Roman"/>
          <w:sz w:val="24"/>
        </w:rPr>
        <w:t>.</w:t>
      </w:r>
      <w:r w:rsidR="712D603F" w:rsidRPr="00226148">
        <w:rPr>
          <w:rFonts w:ascii="Times New Roman" w:hAnsi="Times New Roman"/>
          <w:sz w:val="24"/>
        </w:rPr>
        <w:t xml:space="preserve"> </w:t>
      </w:r>
      <w:r w:rsidR="00E9412C">
        <w:rPr>
          <w:rFonts w:ascii="Times New Roman" w:hAnsi="Times New Roman"/>
          <w:sz w:val="24"/>
        </w:rPr>
        <w:t>H</w:t>
      </w:r>
      <w:r w:rsidR="50ACB09C" w:rsidRPr="00226148">
        <w:rPr>
          <w:rFonts w:ascii="Times New Roman" w:hAnsi="Times New Roman"/>
          <w:sz w:val="24"/>
        </w:rPr>
        <w:t xml:space="preserve">aldusjärelevalve </w:t>
      </w:r>
      <w:r w:rsidR="008D56A1">
        <w:rPr>
          <w:rFonts w:ascii="Times New Roman" w:hAnsi="Times New Roman"/>
          <w:sz w:val="24"/>
        </w:rPr>
        <w:t>tegemis</w:t>
      </w:r>
      <w:r w:rsidR="00515346">
        <w:rPr>
          <w:rFonts w:ascii="Times New Roman" w:hAnsi="Times New Roman"/>
          <w:sz w:val="24"/>
        </w:rPr>
        <w:t>t puudutavad muudatused</w:t>
      </w:r>
      <w:r w:rsidR="50ACB09C" w:rsidRPr="00226148">
        <w:rPr>
          <w:rFonts w:ascii="Times New Roman" w:hAnsi="Times New Roman"/>
          <w:sz w:val="24"/>
        </w:rPr>
        <w:t xml:space="preserve"> mõjuta</w:t>
      </w:r>
      <w:r w:rsidR="008D56A1">
        <w:rPr>
          <w:rFonts w:ascii="Times New Roman" w:hAnsi="Times New Roman"/>
          <w:sz w:val="24"/>
        </w:rPr>
        <w:t>vad</w:t>
      </w:r>
      <w:r w:rsidR="50ACB09C" w:rsidRPr="00226148">
        <w:rPr>
          <w:rFonts w:ascii="Times New Roman" w:hAnsi="Times New Roman"/>
          <w:sz w:val="24"/>
        </w:rPr>
        <w:t xml:space="preserve"> samuti pigem üksikuid SKA teenistujaid (neli peaspetsialisti, kes tegelevad lastekaitsealase haldusjär</w:t>
      </w:r>
      <w:r w:rsidR="0024251D" w:rsidRPr="00226148">
        <w:rPr>
          <w:rFonts w:ascii="Times New Roman" w:hAnsi="Times New Roman"/>
          <w:sz w:val="24"/>
        </w:rPr>
        <w:t>e</w:t>
      </w:r>
      <w:r w:rsidR="50ACB09C" w:rsidRPr="00226148">
        <w:rPr>
          <w:rFonts w:ascii="Times New Roman" w:hAnsi="Times New Roman"/>
          <w:sz w:val="24"/>
        </w:rPr>
        <w:t>levalvega). Kokkuvõt</w:t>
      </w:r>
      <w:r w:rsidR="3C8CD707" w:rsidRPr="00226148">
        <w:rPr>
          <w:rFonts w:ascii="Times New Roman" w:hAnsi="Times New Roman"/>
          <w:sz w:val="24"/>
        </w:rPr>
        <w:t xml:space="preserve">valt on </w:t>
      </w:r>
      <w:r w:rsidR="001B320C">
        <w:rPr>
          <w:rFonts w:ascii="Times New Roman" w:hAnsi="Times New Roman"/>
          <w:sz w:val="24"/>
        </w:rPr>
        <w:t xml:space="preserve">eelnõukohastest </w:t>
      </w:r>
      <w:proofErr w:type="spellStart"/>
      <w:r w:rsidR="4E4DFA1B" w:rsidRPr="00226148">
        <w:rPr>
          <w:rFonts w:ascii="Times New Roman" w:hAnsi="Times New Roman"/>
          <w:sz w:val="24"/>
        </w:rPr>
        <w:t>LasteKS-is</w:t>
      </w:r>
      <w:proofErr w:type="spellEnd"/>
      <w:r w:rsidR="4E4DFA1B" w:rsidRPr="00226148">
        <w:rPr>
          <w:rFonts w:ascii="Times New Roman" w:hAnsi="Times New Roman"/>
          <w:sz w:val="24"/>
        </w:rPr>
        <w:t xml:space="preserve"> tehtavatest muudatustest</w:t>
      </w:r>
      <w:r w:rsidR="3C8CD707" w:rsidRPr="00226148">
        <w:rPr>
          <w:rFonts w:ascii="Times New Roman" w:hAnsi="Times New Roman"/>
          <w:sz w:val="24"/>
        </w:rPr>
        <w:t xml:space="preserve"> mõjutatud sihtrühm väike</w:t>
      </w:r>
      <w:r w:rsidR="003333EE">
        <w:rPr>
          <w:rFonts w:ascii="Times New Roman" w:hAnsi="Times New Roman"/>
          <w:sz w:val="24"/>
        </w:rPr>
        <w:t xml:space="preserve"> –</w:t>
      </w:r>
      <w:r w:rsidR="00112846">
        <w:rPr>
          <w:rFonts w:ascii="Times New Roman" w:hAnsi="Times New Roman"/>
          <w:sz w:val="24"/>
        </w:rPr>
        <w:t xml:space="preserve"> kokku</w:t>
      </w:r>
      <w:r w:rsidR="3C8CD707" w:rsidRPr="00226148">
        <w:rPr>
          <w:rFonts w:ascii="Times New Roman" w:hAnsi="Times New Roman"/>
          <w:sz w:val="24"/>
        </w:rPr>
        <w:t xml:space="preserve"> </w:t>
      </w:r>
      <w:r w:rsidR="07C76369" w:rsidRPr="00226148">
        <w:rPr>
          <w:rFonts w:ascii="Times New Roman" w:hAnsi="Times New Roman"/>
          <w:sz w:val="24"/>
        </w:rPr>
        <w:t>all</w:t>
      </w:r>
      <w:r w:rsidR="31C1D0D9" w:rsidRPr="00226148">
        <w:rPr>
          <w:rFonts w:ascii="Times New Roman" w:hAnsi="Times New Roman"/>
          <w:sz w:val="24"/>
        </w:rPr>
        <w:t xml:space="preserve">a </w:t>
      </w:r>
      <w:r w:rsidR="4EFA5E23" w:rsidRPr="00226148">
        <w:rPr>
          <w:rFonts w:ascii="Times New Roman" w:hAnsi="Times New Roman"/>
          <w:sz w:val="24"/>
        </w:rPr>
        <w:t>3</w:t>
      </w:r>
      <w:r w:rsidR="31C1D0D9" w:rsidRPr="00226148">
        <w:rPr>
          <w:rFonts w:ascii="Times New Roman" w:hAnsi="Times New Roman"/>
          <w:sz w:val="24"/>
        </w:rPr>
        <w:t>0</w:t>
      </w:r>
      <w:r w:rsidR="00454169">
        <w:rPr>
          <w:rFonts w:ascii="Times New Roman" w:hAnsi="Times New Roman"/>
          <w:sz w:val="24"/>
        </w:rPr>
        <w:t> </w:t>
      </w:r>
      <w:r w:rsidR="00B8570E">
        <w:rPr>
          <w:rFonts w:ascii="Times New Roman" w:hAnsi="Times New Roman"/>
          <w:sz w:val="24"/>
        </w:rPr>
        <w:t>teenistuja</w:t>
      </w:r>
      <w:r w:rsidR="3C8CD707" w:rsidRPr="00226148">
        <w:rPr>
          <w:rFonts w:ascii="Times New Roman" w:hAnsi="Times New Roman"/>
          <w:sz w:val="24"/>
        </w:rPr>
        <w:t xml:space="preserve">, samal ajal kui </w:t>
      </w:r>
      <w:proofErr w:type="spellStart"/>
      <w:r w:rsidR="3C8CD707" w:rsidRPr="00226148">
        <w:rPr>
          <w:rFonts w:ascii="Times New Roman" w:hAnsi="Times New Roman"/>
          <w:sz w:val="24"/>
        </w:rPr>
        <w:t>SKA-s</w:t>
      </w:r>
      <w:proofErr w:type="spellEnd"/>
      <w:r w:rsidR="3C8CD707" w:rsidRPr="00226148">
        <w:rPr>
          <w:rFonts w:ascii="Times New Roman" w:hAnsi="Times New Roman"/>
          <w:sz w:val="24"/>
        </w:rPr>
        <w:t xml:space="preserve"> oli 2024.</w:t>
      </w:r>
      <w:r w:rsidR="0055443C" w:rsidRPr="00226148">
        <w:rPr>
          <w:rFonts w:ascii="Times New Roman" w:hAnsi="Times New Roman"/>
          <w:sz w:val="24"/>
        </w:rPr>
        <w:t xml:space="preserve"> </w:t>
      </w:r>
      <w:r w:rsidR="3C8CD707" w:rsidRPr="00226148">
        <w:rPr>
          <w:rFonts w:ascii="Times New Roman" w:hAnsi="Times New Roman"/>
          <w:sz w:val="24"/>
        </w:rPr>
        <w:t xml:space="preserve">aasta lõpus ligi 700 </w:t>
      </w:r>
      <w:r w:rsidR="00B8570E">
        <w:rPr>
          <w:rFonts w:ascii="Times New Roman" w:hAnsi="Times New Roman"/>
          <w:sz w:val="24"/>
        </w:rPr>
        <w:t>teenistujat</w:t>
      </w:r>
      <w:r w:rsidR="00AF3EED" w:rsidRPr="00226148">
        <w:rPr>
          <w:rFonts w:ascii="Times New Roman" w:hAnsi="Times New Roman"/>
          <w:sz w:val="24"/>
        </w:rPr>
        <w:t xml:space="preserve"> </w:t>
      </w:r>
      <w:r w:rsidR="00112846">
        <w:rPr>
          <w:rFonts w:ascii="Times New Roman" w:hAnsi="Times New Roman"/>
          <w:sz w:val="24"/>
        </w:rPr>
        <w:t>ning</w:t>
      </w:r>
      <w:r w:rsidR="00AF3EED" w:rsidRPr="00226148">
        <w:rPr>
          <w:rFonts w:ascii="Times New Roman" w:hAnsi="Times New Roman"/>
          <w:sz w:val="24"/>
        </w:rPr>
        <w:t xml:space="preserve"> laste heaolu osakonnas (mis on peamine lastekaitsetööd korraldav osakond)</w:t>
      </w:r>
      <w:r w:rsidR="00B8570E">
        <w:rPr>
          <w:rFonts w:ascii="Times New Roman" w:hAnsi="Times New Roman"/>
          <w:sz w:val="24"/>
        </w:rPr>
        <w:t xml:space="preserve"> </w:t>
      </w:r>
      <w:r w:rsidR="007326DE">
        <w:rPr>
          <w:rFonts w:ascii="Times New Roman" w:hAnsi="Times New Roman"/>
          <w:sz w:val="24"/>
        </w:rPr>
        <w:t xml:space="preserve">oli </w:t>
      </w:r>
      <w:r w:rsidR="00AF3EED" w:rsidRPr="00226148">
        <w:rPr>
          <w:rFonts w:ascii="Times New Roman" w:hAnsi="Times New Roman"/>
          <w:sz w:val="24"/>
        </w:rPr>
        <w:t>2025.</w:t>
      </w:r>
      <w:r w:rsidR="00B8570E">
        <w:rPr>
          <w:rFonts w:ascii="Times New Roman" w:hAnsi="Times New Roman"/>
          <w:sz w:val="24"/>
        </w:rPr>
        <w:t xml:space="preserve"> </w:t>
      </w:r>
      <w:r w:rsidR="00AF3EED" w:rsidRPr="00226148">
        <w:rPr>
          <w:rFonts w:ascii="Times New Roman" w:hAnsi="Times New Roman"/>
          <w:sz w:val="24"/>
        </w:rPr>
        <w:t xml:space="preserve">aasta oktoobrikuu seisuga </w:t>
      </w:r>
      <w:r w:rsidR="00845A8F" w:rsidRPr="00226148">
        <w:rPr>
          <w:rFonts w:ascii="Times New Roman" w:hAnsi="Times New Roman"/>
          <w:sz w:val="24"/>
        </w:rPr>
        <w:t>118</w:t>
      </w:r>
      <w:r w:rsidR="00CC5071" w:rsidRPr="00226148">
        <w:rPr>
          <w:rFonts w:ascii="Times New Roman" w:hAnsi="Times New Roman"/>
          <w:sz w:val="24"/>
        </w:rPr>
        <w:t xml:space="preserve"> </w:t>
      </w:r>
      <w:r w:rsidR="00B8570E">
        <w:rPr>
          <w:rFonts w:ascii="Times New Roman" w:hAnsi="Times New Roman"/>
          <w:sz w:val="24"/>
        </w:rPr>
        <w:t xml:space="preserve">teenistujat </w:t>
      </w:r>
      <w:r w:rsidR="00CC5071" w:rsidRPr="00226148">
        <w:rPr>
          <w:rFonts w:ascii="Times New Roman" w:hAnsi="Times New Roman"/>
          <w:sz w:val="24"/>
        </w:rPr>
        <w:t>(täitmata ametikohti 10</w:t>
      </w:r>
      <w:r w:rsidR="00CC5071" w:rsidRPr="5D1D9A51">
        <w:rPr>
          <w:rFonts w:ascii="Times New Roman" w:hAnsi="Times New Roman"/>
          <w:sz w:val="24"/>
        </w:rPr>
        <w:t>)</w:t>
      </w:r>
      <w:r w:rsidR="00563097">
        <w:rPr>
          <w:rFonts w:ascii="Times New Roman" w:hAnsi="Times New Roman"/>
          <w:sz w:val="24"/>
        </w:rPr>
        <w:t>.</w:t>
      </w:r>
      <w:r w:rsidR="00E84086">
        <w:rPr>
          <w:rStyle w:val="Allmrkuseviide"/>
          <w:rFonts w:ascii="Times New Roman" w:hAnsi="Times New Roman"/>
          <w:sz w:val="24"/>
        </w:rPr>
        <w:footnoteReference w:id="32"/>
      </w:r>
    </w:p>
    <w:p w14:paraId="22BF9097" w14:textId="63850B7B" w:rsidR="5C6618B5" w:rsidRPr="00226148" w:rsidRDefault="5C6618B5" w:rsidP="00E76672">
      <w:pPr>
        <w:rPr>
          <w:rFonts w:ascii="Times New Roman" w:hAnsi="Times New Roman"/>
          <w:sz w:val="24"/>
        </w:rPr>
      </w:pPr>
    </w:p>
    <w:p w14:paraId="4C8F1317" w14:textId="41ED0B90" w:rsidR="00B366D6" w:rsidRPr="00226148" w:rsidRDefault="70622B66" w:rsidP="00E76672">
      <w:pPr>
        <w:rPr>
          <w:rFonts w:ascii="Times New Roman" w:hAnsi="Times New Roman"/>
          <w:sz w:val="24"/>
        </w:rPr>
      </w:pPr>
      <w:r w:rsidRPr="00226148">
        <w:rPr>
          <w:rFonts w:ascii="Times New Roman" w:hAnsi="Times New Roman"/>
          <w:sz w:val="24"/>
        </w:rPr>
        <w:t>M</w:t>
      </w:r>
      <w:r w:rsidR="6FB6FC51" w:rsidRPr="00226148">
        <w:rPr>
          <w:rFonts w:ascii="Times New Roman" w:hAnsi="Times New Roman"/>
          <w:sz w:val="24"/>
        </w:rPr>
        <w:t>uudat</w:t>
      </w:r>
      <w:r w:rsidR="00A09F75" w:rsidRPr="00226148">
        <w:rPr>
          <w:rFonts w:ascii="Times New Roman" w:hAnsi="Times New Roman"/>
          <w:sz w:val="24"/>
        </w:rPr>
        <w:t>u</w:t>
      </w:r>
      <w:r w:rsidR="6FB6FC51" w:rsidRPr="00226148">
        <w:rPr>
          <w:rFonts w:ascii="Times New Roman" w:hAnsi="Times New Roman"/>
          <w:sz w:val="24"/>
        </w:rPr>
        <w:t>ste</w:t>
      </w:r>
      <w:r w:rsidR="712D603F" w:rsidRPr="00226148">
        <w:rPr>
          <w:rFonts w:ascii="Times New Roman" w:hAnsi="Times New Roman"/>
          <w:sz w:val="24"/>
        </w:rPr>
        <w:t xml:space="preserve"> mõju</w:t>
      </w:r>
      <w:r w:rsidR="000E01EE" w:rsidRPr="00226148">
        <w:rPr>
          <w:rFonts w:ascii="Times New Roman" w:hAnsi="Times New Roman"/>
          <w:sz w:val="24"/>
        </w:rPr>
        <w:t xml:space="preserve"> ulatus</w:t>
      </w:r>
      <w:r w:rsidR="00DD236E" w:rsidRPr="00226148">
        <w:rPr>
          <w:rFonts w:ascii="Times New Roman" w:hAnsi="Times New Roman"/>
          <w:sz w:val="24"/>
        </w:rPr>
        <w:t>e</w:t>
      </w:r>
      <w:r w:rsidR="000E01EE" w:rsidRPr="00226148">
        <w:rPr>
          <w:rFonts w:ascii="Times New Roman" w:hAnsi="Times New Roman"/>
          <w:sz w:val="24"/>
        </w:rPr>
        <w:t xml:space="preserve"> </w:t>
      </w:r>
      <w:r w:rsidR="5CFEA79C" w:rsidRPr="00226148">
        <w:rPr>
          <w:rFonts w:ascii="Times New Roman" w:hAnsi="Times New Roman"/>
          <w:sz w:val="24"/>
        </w:rPr>
        <w:t xml:space="preserve">ja </w:t>
      </w:r>
      <w:r w:rsidR="00BF0FDF">
        <w:rPr>
          <w:rFonts w:ascii="Times New Roman" w:hAnsi="Times New Roman"/>
          <w:sz w:val="24"/>
        </w:rPr>
        <w:t xml:space="preserve">avaldumise </w:t>
      </w:r>
      <w:r w:rsidR="5CFEA79C" w:rsidRPr="00226148">
        <w:rPr>
          <w:rFonts w:ascii="Times New Roman" w:hAnsi="Times New Roman"/>
          <w:sz w:val="24"/>
        </w:rPr>
        <w:t>sagedus</w:t>
      </w:r>
      <w:r w:rsidR="008E56E2" w:rsidRPr="00226148">
        <w:rPr>
          <w:rFonts w:ascii="Times New Roman" w:hAnsi="Times New Roman"/>
          <w:sz w:val="24"/>
        </w:rPr>
        <w:t>e</w:t>
      </w:r>
      <w:r w:rsidR="5CFEA79C" w:rsidRPr="00226148">
        <w:rPr>
          <w:rFonts w:ascii="Times New Roman" w:hAnsi="Times New Roman"/>
          <w:sz w:val="24"/>
        </w:rPr>
        <w:t xml:space="preserve"> </w:t>
      </w:r>
      <w:r w:rsidR="008E56E2" w:rsidRPr="00226148">
        <w:rPr>
          <w:rFonts w:ascii="Times New Roman" w:hAnsi="Times New Roman"/>
          <w:sz w:val="24"/>
        </w:rPr>
        <w:t>hindamise vaatest on oluline silmas pidada, et</w:t>
      </w:r>
      <w:r w:rsidR="00D777B8" w:rsidRPr="00226148">
        <w:rPr>
          <w:rFonts w:ascii="Times New Roman" w:hAnsi="Times New Roman"/>
          <w:sz w:val="24"/>
        </w:rPr>
        <w:t xml:space="preserve"> </w:t>
      </w:r>
      <w:r w:rsidR="008E56E2" w:rsidRPr="00226148">
        <w:rPr>
          <w:rFonts w:ascii="Times New Roman" w:hAnsi="Times New Roman"/>
          <w:sz w:val="24"/>
        </w:rPr>
        <w:t>p</w:t>
      </w:r>
      <w:r w:rsidR="00026422" w:rsidRPr="00226148">
        <w:rPr>
          <w:rFonts w:ascii="Times New Roman" w:hAnsi="Times New Roman"/>
          <w:sz w:val="24"/>
        </w:rPr>
        <w:t xml:space="preserve">laneeritud muudatused </w:t>
      </w:r>
      <w:r w:rsidR="0024490E" w:rsidRPr="00226148">
        <w:rPr>
          <w:rFonts w:ascii="Times New Roman" w:hAnsi="Times New Roman"/>
          <w:sz w:val="24"/>
        </w:rPr>
        <w:t>ei sea</w:t>
      </w:r>
      <w:r w:rsidR="007E7443" w:rsidRPr="00226148">
        <w:rPr>
          <w:rFonts w:ascii="Times New Roman" w:hAnsi="Times New Roman"/>
          <w:sz w:val="24"/>
        </w:rPr>
        <w:t xml:space="preserve"> SKA </w:t>
      </w:r>
      <w:r w:rsidR="00917FB4" w:rsidRPr="00226148">
        <w:rPr>
          <w:rFonts w:ascii="Times New Roman" w:hAnsi="Times New Roman"/>
          <w:sz w:val="24"/>
        </w:rPr>
        <w:t>teenistujatele</w:t>
      </w:r>
      <w:r w:rsidR="00026422" w:rsidRPr="00226148">
        <w:rPr>
          <w:rFonts w:ascii="Times New Roman" w:hAnsi="Times New Roman"/>
          <w:sz w:val="24"/>
        </w:rPr>
        <w:t xml:space="preserve"> uusi kohustusi, vaid </w:t>
      </w:r>
      <w:r w:rsidR="00047FB3" w:rsidRPr="00226148">
        <w:rPr>
          <w:rFonts w:ascii="Times New Roman" w:hAnsi="Times New Roman"/>
          <w:sz w:val="24"/>
        </w:rPr>
        <w:t xml:space="preserve">need </w:t>
      </w:r>
      <w:r w:rsidR="00CA1557" w:rsidRPr="00226148">
        <w:rPr>
          <w:rFonts w:ascii="Times New Roman" w:hAnsi="Times New Roman"/>
          <w:sz w:val="24"/>
        </w:rPr>
        <w:t>on</w:t>
      </w:r>
      <w:r w:rsidR="00047FB3" w:rsidRPr="00226148">
        <w:rPr>
          <w:rFonts w:ascii="Times New Roman" w:hAnsi="Times New Roman"/>
          <w:sz w:val="24"/>
        </w:rPr>
        <w:t xml:space="preserve"> pigem</w:t>
      </w:r>
      <w:r w:rsidR="00026422" w:rsidRPr="00226148">
        <w:rPr>
          <w:rFonts w:ascii="Times New Roman" w:hAnsi="Times New Roman"/>
          <w:sz w:val="24"/>
        </w:rPr>
        <w:t xml:space="preserve"> täpsustava ja </w:t>
      </w:r>
      <w:r w:rsidR="00E272D9" w:rsidRPr="00226148">
        <w:rPr>
          <w:rFonts w:ascii="Times New Roman" w:hAnsi="Times New Roman"/>
          <w:sz w:val="24"/>
        </w:rPr>
        <w:t xml:space="preserve">täiendavaid </w:t>
      </w:r>
      <w:r w:rsidR="00026422" w:rsidRPr="00226148">
        <w:rPr>
          <w:rFonts w:ascii="Times New Roman" w:hAnsi="Times New Roman"/>
          <w:sz w:val="24"/>
        </w:rPr>
        <w:t>õigus</w:t>
      </w:r>
      <w:r w:rsidR="00BC5DD4">
        <w:rPr>
          <w:rFonts w:ascii="Times New Roman" w:hAnsi="Times New Roman"/>
          <w:sz w:val="24"/>
        </w:rPr>
        <w:t>i</w:t>
      </w:r>
      <w:r w:rsidR="00026422" w:rsidRPr="00226148">
        <w:rPr>
          <w:rFonts w:ascii="Times New Roman" w:hAnsi="Times New Roman"/>
          <w:sz w:val="24"/>
        </w:rPr>
        <w:t xml:space="preserve"> andva </w:t>
      </w:r>
      <w:r w:rsidR="00F32746">
        <w:rPr>
          <w:rFonts w:ascii="Times New Roman" w:hAnsi="Times New Roman"/>
          <w:sz w:val="24"/>
        </w:rPr>
        <w:t>iseloomuga.</w:t>
      </w:r>
      <w:r w:rsidR="00D04EB3" w:rsidRPr="00226148">
        <w:rPr>
          <w:rFonts w:ascii="Times New Roman" w:hAnsi="Times New Roman"/>
          <w:sz w:val="24"/>
        </w:rPr>
        <w:t xml:space="preserve"> </w:t>
      </w:r>
      <w:r w:rsidR="008B3420" w:rsidRPr="00226148">
        <w:rPr>
          <w:rFonts w:ascii="Times New Roman" w:hAnsi="Times New Roman"/>
          <w:sz w:val="24"/>
        </w:rPr>
        <w:t xml:space="preserve">Enim on </w:t>
      </w:r>
      <w:r w:rsidR="3EFEDA3A" w:rsidRPr="00226148">
        <w:rPr>
          <w:rFonts w:ascii="Times New Roman" w:hAnsi="Times New Roman"/>
          <w:sz w:val="24"/>
        </w:rPr>
        <w:t xml:space="preserve">mõjutatud </w:t>
      </w:r>
      <w:r w:rsidR="00FC749C" w:rsidRPr="00226148">
        <w:rPr>
          <w:rFonts w:ascii="Times New Roman" w:hAnsi="Times New Roman"/>
          <w:sz w:val="24"/>
        </w:rPr>
        <w:t>SKA teenistuja</w:t>
      </w:r>
      <w:r w:rsidR="001837A4">
        <w:rPr>
          <w:rFonts w:ascii="Times New Roman" w:hAnsi="Times New Roman"/>
          <w:sz w:val="24"/>
        </w:rPr>
        <w:t>d</w:t>
      </w:r>
      <w:r w:rsidR="00FC749C" w:rsidRPr="00226148">
        <w:rPr>
          <w:rFonts w:ascii="Times New Roman" w:hAnsi="Times New Roman"/>
          <w:sz w:val="24"/>
        </w:rPr>
        <w:t xml:space="preserve">, kellele seatakse täpsemad </w:t>
      </w:r>
      <w:r w:rsidR="3EFEDA3A" w:rsidRPr="00226148">
        <w:rPr>
          <w:rFonts w:ascii="Times New Roman" w:hAnsi="Times New Roman"/>
          <w:sz w:val="24"/>
        </w:rPr>
        <w:t>kvalifikatsiooninõuded</w:t>
      </w:r>
      <w:r w:rsidR="001C0A7C" w:rsidRPr="2E891249">
        <w:rPr>
          <w:rFonts w:ascii="Times New Roman" w:hAnsi="Times New Roman"/>
          <w:sz w:val="24"/>
        </w:rPr>
        <w:t>,</w:t>
      </w:r>
      <w:r w:rsidR="001C0A7C" w:rsidRPr="00226148">
        <w:rPr>
          <w:rFonts w:ascii="Times New Roman" w:hAnsi="Times New Roman"/>
          <w:sz w:val="24"/>
        </w:rPr>
        <w:t xml:space="preserve"> millele nad peavad </w:t>
      </w:r>
      <w:r w:rsidR="009F7525" w:rsidRPr="00226148">
        <w:rPr>
          <w:rFonts w:ascii="Times New Roman" w:hAnsi="Times New Roman"/>
          <w:sz w:val="24"/>
        </w:rPr>
        <w:t>aasta jooksul</w:t>
      </w:r>
      <w:r w:rsidR="009F7525">
        <w:rPr>
          <w:rFonts w:ascii="Times New Roman" w:hAnsi="Times New Roman"/>
          <w:sz w:val="24"/>
        </w:rPr>
        <w:t xml:space="preserve"> </w:t>
      </w:r>
      <w:r w:rsidR="005B69E6">
        <w:rPr>
          <w:rFonts w:ascii="Times New Roman" w:hAnsi="Times New Roman"/>
          <w:sz w:val="24"/>
        </w:rPr>
        <w:t>vastama</w:t>
      </w:r>
      <w:r w:rsidR="001C0A7C" w:rsidRPr="00226148">
        <w:rPr>
          <w:rFonts w:ascii="Times New Roman" w:hAnsi="Times New Roman"/>
          <w:sz w:val="24"/>
        </w:rPr>
        <w:t xml:space="preserve">. </w:t>
      </w:r>
      <w:r w:rsidR="00234925" w:rsidRPr="00226148">
        <w:rPr>
          <w:rFonts w:ascii="Times New Roman" w:hAnsi="Times New Roman"/>
          <w:sz w:val="24"/>
        </w:rPr>
        <w:t>M</w:t>
      </w:r>
      <w:r w:rsidR="006119CC" w:rsidRPr="00226148">
        <w:rPr>
          <w:rFonts w:ascii="Times New Roman" w:hAnsi="Times New Roman"/>
          <w:sz w:val="24"/>
        </w:rPr>
        <w:t>õju ulatus</w:t>
      </w:r>
      <w:r w:rsidR="00234925" w:rsidRPr="00226148">
        <w:rPr>
          <w:rFonts w:ascii="Times New Roman" w:hAnsi="Times New Roman"/>
          <w:sz w:val="24"/>
        </w:rPr>
        <w:t xml:space="preserve">t ja </w:t>
      </w:r>
      <w:r w:rsidR="005B69E6">
        <w:rPr>
          <w:rFonts w:ascii="Times New Roman" w:hAnsi="Times New Roman"/>
          <w:sz w:val="24"/>
        </w:rPr>
        <w:t xml:space="preserve">avaldumise </w:t>
      </w:r>
      <w:r w:rsidR="00234925" w:rsidRPr="00226148">
        <w:rPr>
          <w:rFonts w:ascii="Times New Roman" w:hAnsi="Times New Roman"/>
          <w:sz w:val="24"/>
        </w:rPr>
        <w:t xml:space="preserve">sagedust võib </w:t>
      </w:r>
      <w:r w:rsidR="00245E2F" w:rsidRPr="00226148">
        <w:rPr>
          <w:rFonts w:ascii="Times New Roman" w:hAnsi="Times New Roman"/>
          <w:sz w:val="24"/>
        </w:rPr>
        <w:t>selle muudatuse</w:t>
      </w:r>
      <w:r w:rsidR="00053158">
        <w:rPr>
          <w:rFonts w:ascii="Times New Roman" w:hAnsi="Times New Roman"/>
          <w:sz w:val="24"/>
        </w:rPr>
        <w:t xml:space="preserve"> puhu</w:t>
      </w:r>
      <w:r w:rsidR="00245E2F" w:rsidRPr="00226148">
        <w:rPr>
          <w:rFonts w:ascii="Times New Roman" w:hAnsi="Times New Roman"/>
          <w:sz w:val="24"/>
        </w:rPr>
        <w:t>l pidada esialgu</w:t>
      </w:r>
      <w:r w:rsidR="006119CC" w:rsidRPr="00226148">
        <w:rPr>
          <w:rFonts w:ascii="Times New Roman" w:hAnsi="Times New Roman"/>
          <w:sz w:val="24"/>
        </w:rPr>
        <w:t xml:space="preserve"> suur</w:t>
      </w:r>
      <w:r w:rsidR="00234925" w:rsidRPr="00226148">
        <w:rPr>
          <w:rFonts w:ascii="Times New Roman" w:hAnsi="Times New Roman"/>
          <w:sz w:val="24"/>
        </w:rPr>
        <w:t>eks</w:t>
      </w:r>
      <w:r w:rsidR="006119CC" w:rsidRPr="00226148">
        <w:rPr>
          <w:rFonts w:ascii="Times New Roman" w:hAnsi="Times New Roman"/>
          <w:sz w:val="24"/>
        </w:rPr>
        <w:t>, sest kvalifikatsiooni omamine mõjutab nende</w:t>
      </w:r>
      <w:r w:rsidR="00245E2F" w:rsidRPr="00226148">
        <w:rPr>
          <w:rFonts w:ascii="Times New Roman" w:hAnsi="Times New Roman"/>
          <w:sz w:val="24"/>
        </w:rPr>
        <w:t xml:space="preserve"> teenistujate</w:t>
      </w:r>
      <w:r w:rsidR="006119CC" w:rsidRPr="00226148">
        <w:rPr>
          <w:rFonts w:ascii="Times New Roman" w:hAnsi="Times New Roman"/>
          <w:sz w:val="24"/>
        </w:rPr>
        <w:t xml:space="preserve"> võimalusi oma ametikohal jätkata</w:t>
      </w:r>
      <w:r w:rsidR="00245E2F" w:rsidRPr="00226148">
        <w:rPr>
          <w:rFonts w:ascii="Times New Roman" w:hAnsi="Times New Roman"/>
          <w:sz w:val="24"/>
        </w:rPr>
        <w:t xml:space="preserve">. Samas </w:t>
      </w:r>
      <w:r w:rsidR="004A373E">
        <w:rPr>
          <w:rFonts w:ascii="Times New Roman" w:hAnsi="Times New Roman"/>
          <w:sz w:val="24"/>
        </w:rPr>
        <w:t xml:space="preserve">vähendab </w:t>
      </w:r>
      <w:r w:rsidR="00245E2F" w:rsidRPr="00226148">
        <w:rPr>
          <w:rFonts w:ascii="Times New Roman" w:hAnsi="Times New Roman"/>
          <w:sz w:val="24"/>
        </w:rPr>
        <w:t>selle muudatuse mõju</w:t>
      </w:r>
      <w:r w:rsidR="00234925" w:rsidRPr="00226148">
        <w:rPr>
          <w:rFonts w:ascii="Times New Roman" w:hAnsi="Times New Roman"/>
          <w:sz w:val="24"/>
        </w:rPr>
        <w:t xml:space="preserve"> </w:t>
      </w:r>
      <w:r w:rsidR="00245E2F" w:rsidRPr="00226148">
        <w:rPr>
          <w:rFonts w:ascii="Times New Roman" w:hAnsi="Times New Roman"/>
          <w:sz w:val="24"/>
        </w:rPr>
        <w:t xml:space="preserve">ulatust </w:t>
      </w:r>
      <w:r w:rsidR="00234925" w:rsidRPr="00226148">
        <w:rPr>
          <w:rFonts w:ascii="Times New Roman" w:hAnsi="Times New Roman"/>
          <w:sz w:val="24"/>
        </w:rPr>
        <w:t xml:space="preserve">asjaolu, et </w:t>
      </w:r>
      <w:r w:rsidR="00522D82" w:rsidRPr="00226148">
        <w:rPr>
          <w:rFonts w:ascii="Times New Roman" w:hAnsi="Times New Roman"/>
          <w:sz w:val="24"/>
        </w:rPr>
        <w:t>juba praegu</w:t>
      </w:r>
      <w:r w:rsidR="005C17F1" w:rsidRPr="00226148">
        <w:rPr>
          <w:rFonts w:ascii="Times New Roman" w:hAnsi="Times New Roman"/>
          <w:sz w:val="24"/>
        </w:rPr>
        <w:t xml:space="preserve"> </w:t>
      </w:r>
      <w:r w:rsidR="005C17F1" w:rsidRPr="2E891249">
        <w:rPr>
          <w:rFonts w:ascii="Times New Roman" w:hAnsi="Times New Roman"/>
          <w:sz w:val="24"/>
        </w:rPr>
        <w:t>oma</w:t>
      </w:r>
      <w:r w:rsidR="45733BDB" w:rsidRPr="2E891249">
        <w:rPr>
          <w:rFonts w:ascii="Times New Roman" w:hAnsi="Times New Roman"/>
          <w:sz w:val="24"/>
        </w:rPr>
        <w:t>b osa</w:t>
      </w:r>
      <w:r w:rsidR="005C17F1" w:rsidRPr="2E891249">
        <w:rPr>
          <w:rFonts w:ascii="Times New Roman" w:hAnsi="Times New Roman"/>
          <w:sz w:val="24"/>
        </w:rPr>
        <w:t xml:space="preserve"> teenistuja</w:t>
      </w:r>
      <w:r w:rsidR="276A0A23" w:rsidRPr="2E891249">
        <w:rPr>
          <w:rFonts w:ascii="Times New Roman" w:hAnsi="Times New Roman"/>
          <w:sz w:val="24"/>
        </w:rPr>
        <w:t>i</w:t>
      </w:r>
      <w:r w:rsidR="005C17F1" w:rsidRPr="2E891249">
        <w:rPr>
          <w:rFonts w:ascii="Times New Roman" w:hAnsi="Times New Roman"/>
          <w:sz w:val="24"/>
        </w:rPr>
        <w:t>d</w:t>
      </w:r>
      <w:r w:rsidR="00522D82" w:rsidRPr="00226148">
        <w:rPr>
          <w:rFonts w:ascii="Times New Roman" w:hAnsi="Times New Roman"/>
          <w:sz w:val="24"/>
        </w:rPr>
        <w:t xml:space="preserve"> (nt </w:t>
      </w:r>
      <w:proofErr w:type="spellStart"/>
      <w:r w:rsidR="00522D82" w:rsidRPr="00226148">
        <w:rPr>
          <w:rFonts w:ascii="Times New Roman" w:hAnsi="Times New Roman"/>
          <w:sz w:val="24"/>
        </w:rPr>
        <w:t>lastemaja</w:t>
      </w:r>
      <w:proofErr w:type="spellEnd"/>
      <w:r w:rsidR="00522D82" w:rsidRPr="00226148">
        <w:rPr>
          <w:rFonts w:ascii="Times New Roman" w:hAnsi="Times New Roman"/>
          <w:sz w:val="24"/>
        </w:rPr>
        <w:t xml:space="preserve"> </w:t>
      </w:r>
      <w:r w:rsidR="00B8570E">
        <w:rPr>
          <w:rFonts w:ascii="Times New Roman" w:hAnsi="Times New Roman"/>
          <w:sz w:val="24"/>
        </w:rPr>
        <w:t>ametnikud</w:t>
      </w:r>
      <w:r w:rsidR="00711865" w:rsidRPr="00226148">
        <w:rPr>
          <w:rFonts w:ascii="Times New Roman" w:hAnsi="Times New Roman"/>
          <w:sz w:val="24"/>
        </w:rPr>
        <w:t>)</w:t>
      </w:r>
      <w:r w:rsidR="001C0A7C" w:rsidRPr="00226148">
        <w:rPr>
          <w:rFonts w:ascii="Times New Roman" w:hAnsi="Times New Roman"/>
          <w:sz w:val="24"/>
        </w:rPr>
        <w:t xml:space="preserve"> nõut</w:t>
      </w:r>
      <w:r w:rsidR="00463141">
        <w:rPr>
          <w:rFonts w:ascii="Times New Roman" w:hAnsi="Times New Roman"/>
          <w:sz w:val="24"/>
        </w:rPr>
        <w:t>avat</w:t>
      </w:r>
      <w:r w:rsidR="001C0A7C" w:rsidRPr="00226148">
        <w:rPr>
          <w:rFonts w:ascii="Times New Roman" w:hAnsi="Times New Roman"/>
          <w:sz w:val="24"/>
        </w:rPr>
        <w:t xml:space="preserve"> kvalifikatsiooni</w:t>
      </w:r>
      <w:r w:rsidR="00711865" w:rsidRPr="00226148">
        <w:rPr>
          <w:rFonts w:ascii="Times New Roman" w:hAnsi="Times New Roman"/>
          <w:sz w:val="24"/>
        </w:rPr>
        <w:t xml:space="preserve"> ja ülejäänud teenistujatel </w:t>
      </w:r>
      <w:r w:rsidR="00DA51B0" w:rsidRPr="00226148">
        <w:rPr>
          <w:rFonts w:ascii="Times New Roman" w:hAnsi="Times New Roman"/>
          <w:sz w:val="24"/>
        </w:rPr>
        <w:t xml:space="preserve">on olemas erialane kõrgharidus </w:t>
      </w:r>
      <w:r w:rsidR="00397862" w:rsidRPr="00226148">
        <w:rPr>
          <w:rFonts w:ascii="Times New Roman" w:hAnsi="Times New Roman"/>
          <w:sz w:val="24"/>
        </w:rPr>
        <w:t>ning</w:t>
      </w:r>
      <w:r w:rsidR="00DA51B0" w:rsidRPr="00226148">
        <w:rPr>
          <w:rFonts w:ascii="Times New Roman" w:hAnsi="Times New Roman"/>
          <w:sz w:val="24"/>
        </w:rPr>
        <w:t xml:space="preserve"> </w:t>
      </w:r>
      <w:r w:rsidR="00711865" w:rsidRPr="00226148">
        <w:rPr>
          <w:rFonts w:ascii="Times New Roman" w:hAnsi="Times New Roman"/>
          <w:sz w:val="24"/>
        </w:rPr>
        <w:t>taotled</w:t>
      </w:r>
      <w:r w:rsidR="00747EC9" w:rsidRPr="00226148">
        <w:rPr>
          <w:rFonts w:ascii="Times New Roman" w:hAnsi="Times New Roman"/>
          <w:sz w:val="24"/>
        </w:rPr>
        <w:t>a</w:t>
      </w:r>
      <w:r w:rsidR="006A17EA" w:rsidRPr="00226148">
        <w:rPr>
          <w:rFonts w:ascii="Times New Roman" w:hAnsi="Times New Roman"/>
          <w:sz w:val="24"/>
        </w:rPr>
        <w:t xml:space="preserve"> tuleb</w:t>
      </w:r>
      <w:r w:rsidR="006441B4" w:rsidRPr="00226148">
        <w:rPr>
          <w:rFonts w:ascii="Times New Roman" w:hAnsi="Times New Roman"/>
          <w:sz w:val="24"/>
        </w:rPr>
        <w:t xml:space="preserve"> vaid</w:t>
      </w:r>
      <w:r w:rsidR="00711865" w:rsidRPr="00226148">
        <w:rPr>
          <w:rFonts w:ascii="Times New Roman" w:hAnsi="Times New Roman"/>
          <w:sz w:val="24"/>
        </w:rPr>
        <w:t xml:space="preserve"> </w:t>
      </w:r>
      <w:r w:rsidR="00EF2E4D" w:rsidRPr="00EF2E4D">
        <w:rPr>
          <w:rFonts w:ascii="Times New Roman" w:hAnsi="Times New Roman"/>
          <w:sz w:val="24"/>
        </w:rPr>
        <w:t>sotsiaaltöötaja kutse</w:t>
      </w:r>
      <w:r w:rsidR="00EF2E4D">
        <w:rPr>
          <w:rFonts w:ascii="Times New Roman" w:hAnsi="Times New Roman"/>
          <w:sz w:val="24"/>
        </w:rPr>
        <w:t>t</w:t>
      </w:r>
      <w:r w:rsidR="00EF2E4D" w:rsidRPr="00EF2E4D">
        <w:rPr>
          <w:rFonts w:ascii="Times New Roman" w:hAnsi="Times New Roman"/>
          <w:sz w:val="24"/>
        </w:rPr>
        <w:t xml:space="preserve"> spetsialiseerumisega lastekaitsele</w:t>
      </w:r>
      <w:r w:rsidR="4E460252" w:rsidRPr="2E891249">
        <w:rPr>
          <w:rFonts w:ascii="Times New Roman" w:hAnsi="Times New Roman"/>
          <w:sz w:val="24"/>
        </w:rPr>
        <w:t xml:space="preserve">. </w:t>
      </w:r>
      <w:r w:rsidR="00A55B07">
        <w:rPr>
          <w:rFonts w:ascii="Times New Roman" w:hAnsi="Times New Roman"/>
          <w:sz w:val="24"/>
        </w:rPr>
        <w:t>Seega ei välista u</w:t>
      </w:r>
      <w:r w:rsidR="4E460252" w:rsidRPr="2E891249">
        <w:rPr>
          <w:rFonts w:ascii="Times New Roman" w:hAnsi="Times New Roman"/>
          <w:sz w:val="24"/>
        </w:rPr>
        <w:t xml:space="preserve">ued nõuded ühegi töötaja võimalusi </w:t>
      </w:r>
      <w:proofErr w:type="spellStart"/>
      <w:r w:rsidR="4E460252" w:rsidRPr="2E891249">
        <w:rPr>
          <w:rFonts w:ascii="Times New Roman" w:hAnsi="Times New Roman"/>
          <w:sz w:val="24"/>
        </w:rPr>
        <w:t>SKA-s</w:t>
      </w:r>
      <w:proofErr w:type="spellEnd"/>
      <w:r w:rsidR="4E460252" w:rsidRPr="2E891249">
        <w:rPr>
          <w:rFonts w:ascii="Times New Roman" w:hAnsi="Times New Roman"/>
          <w:sz w:val="24"/>
        </w:rPr>
        <w:t xml:space="preserve"> töötamist jätkata.</w:t>
      </w:r>
      <w:r w:rsidR="00B8570E">
        <w:rPr>
          <w:rFonts w:ascii="Times New Roman" w:hAnsi="Times New Roman"/>
          <w:sz w:val="24"/>
        </w:rPr>
        <w:t xml:space="preserve"> </w:t>
      </w:r>
      <w:r w:rsidR="00201D03" w:rsidRPr="00226148">
        <w:rPr>
          <w:rFonts w:ascii="Times New Roman" w:hAnsi="Times New Roman"/>
          <w:sz w:val="24"/>
        </w:rPr>
        <w:t xml:space="preserve">SKA teenistujad on eelnõu </w:t>
      </w:r>
      <w:r w:rsidR="00920E54" w:rsidRPr="00226148">
        <w:rPr>
          <w:rFonts w:ascii="Times New Roman" w:hAnsi="Times New Roman"/>
          <w:sz w:val="24"/>
        </w:rPr>
        <w:t xml:space="preserve">ettevalmistamise </w:t>
      </w:r>
      <w:r w:rsidR="00A16B75">
        <w:rPr>
          <w:rFonts w:ascii="Times New Roman" w:hAnsi="Times New Roman"/>
          <w:sz w:val="24"/>
        </w:rPr>
        <w:t>käigus</w:t>
      </w:r>
      <w:r w:rsidR="00920E54" w:rsidRPr="00226148">
        <w:rPr>
          <w:rFonts w:ascii="Times New Roman" w:hAnsi="Times New Roman"/>
          <w:sz w:val="24"/>
        </w:rPr>
        <w:t xml:space="preserve"> saanud kvalifikatsiooninõude muudatustest </w:t>
      </w:r>
      <w:r w:rsidR="00AF53CF" w:rsidRPr="00226148">
        <w:rPr>
          <w:rFonts w:ascii="Times New Roman" w:hAnsi="Times New Roman"/>
          <w:sz w:val="24"/>
        </w:rPr>
        <w:t xml:space="preserve">teadlikuks </w:t>
      </w:r>
      <w:r w:rsidR="00920E54" w:rsidRPr="00226148">
        <w:rPr>
          <w:rFonts w:ascii="Times New Roman" w:hAnsi="Times New Roman"/>
          <w:sz w:val="24"/>
        </w:rPr>
        <w:t xml:space="preserve">ja </w:t>
      </w:r>
      <w:r w:rsidR="2FFA94B7" w:rsidRPr="2E891249">
        <w:rPr>
          <w:rFonts w:ascii="Times New Roman" w:hAnsi="Times New Roman"/>
          <w:sz w:val="24"/>
        </w:rPr>
        <w:t xml:space="preserve">on väljendanud </w:t>
      </w:r>
      <w:r w:rsidR="004C541E" w:rsidRPr="2E891249">
        <w:rPr>
          <w:rFonts w:ascii="Times New Roman" w:hAnsi="Times New Roman"/>
          <w:sz w:val="24"/>
        </w:rPr>
        <w:t xml:space="preserve">ka </w:t>
      </w:r>
      <w:r w:rsidR="2FFA94B7" w:rsidRPr="2E891249">
        <w:rPr>
          <w:rFonts w:ascii="Times New Roman" w:hAnsi="Times New Roman"/>
          <w:sz w:val="24"/>
        </w:rPr>
        <w:t>valmisolekut</w:t>
      </w:r>
      <w:r w:rsidR="00920E54" w:rsidRPr="00226148">
        <w:rPr>
          <w:rFonts w:ascii="Times New Roman" w:hAnsi="Times New Roman"/>
          <w:sz w:val="24"/>
        </w:rPr>
        <w:t xml:space="preserve"> kutset taotle</w:t>
      </w:r>
      <w:r w:rsidR="00B8570E">
        <w:rPr>
          <w:rFonts w:ascii="Times New Roman" w:hAnsi="Times New Roman"/>
          <w:sz w:val="24"/>
        </w:rPr>
        <w:t>d</w:t>
      </w:r>
      <w:r w:rsidR="00920E54" w:rsidRPr="00226148">
        <w:rPr>
          <w:rFonts w:ascii="Times New Roman" w:hAnsi="Times New Roman"/>
          <w:sz w:val="24"/>
        </w:rPr>
        <w:t xml:space="preserve">a. </w:t>
      </w:r>
      <w:r w:rsidR="00A2364B">
        <w:rPr>
          <w:rFonts w:ascii="Times New Roman" w:hAnsi="Times New Roman"/>
          <w:sz w:val="24"/>
        </w:rPr>
        <w:t>SKA t</w:t>
      </w:r>
      <w:r w:rsidR="007712FD">
        <w:rPr>
          <w:rFonts w:ascii="Times New Roman" w:hAnsi="Times New Roman"/>
          <w:sz w:val="24"/>
        </w:rPr>
        <w:t xml:space="preserve">eenistujatele </w:t>
      </w:r>
      <w:r w:rsidR="00E24C2D">
        <w:rPr>
          <w:rFonts w:ascii="Times New Roman" w:hAnsi="Times New Roman"/>
          <w:sz w:val="24"/>
        </w:rPr>
        <w:t xml:space="preserve">võib </w:t>
      </w:r>
      <w:r w:rsidR="007712FD">
        <w:rPr>
          <w:rFonts w:ascii="Times New Roman" w:hAnsi="Times New Roman"/>
          <w:sz w:val="24"/>
        </w:rPr>
        <w:t>m</w:t>
      </w:r>
      <w:r w:rsidR="00920E54" w:rsidRPr="00226148">
        <w:rPr>
          <w:rFonts w:ascii="Times New Roman" w:hAnsi="Times New Roman"/>
          <w:sz w:val="24"/>
        </w:rPr>
        <w:t xml:space="preserve">uudatustest tuleneva mõju </w:t>
      </w:r>
      <w:r w:rsidR="00A16B75">
        <w:rPr>
          <w:rFonts w:ascii="Times New Roman" w:hAnsi="Times New Roman"/>
          <w:sz w:val="24"/>
        </w:rPr>
        <w:t xml:space="preserve">avaldumise </w:t>
      </w:r>
      <w:r w:rsidR="00920E54" w:rsidRPr="00226148">
        <w:rPr>
          <w:rFonts w:ascii="Times New Roman" w:hAnsi="Times New Roman"/>
          <w:sz w:val="24"/>
        </w:rPr>
        <w:t xml:space="preserve">sagedus </w:t>
      </w:r>
      <w:r w:rsidR="00E11167">
        <w:rPr>
          <w:rFonts w:ascii="Times New Roman" w:hAnsi="Times New Roman"/>
          <w:sz w:val="24"/>
        </w:rPr>
        <w:t>olla</w:t>
      </w:r>
      <w:r w:rsidR="00920E54" w:rsidRPr="00226148">
        <w:rPr>
          <w:rFonts w:ascii="Times New Roman" w:hAnsi="Times New Roman"/>
          <w:sz w:val="24"/>
        </w:rPr>
        <w:t xml:space="preserve"> esialgu suur, sest kutse taotlemiseks vajaminev</w:t>
      </w:r>
      <w:r w:rsidR="00521384" w:rsidRPr="00226148">
        <w:rPr>
          <w:rFonts w:ascii="Times New Roman" w:hAnsi="Times New Roman"/>
          <w:sz w:val="24"/>
        </w:rPr>
        <w:t xml:space="preserve"> ressurss on suurem, kuid see </w:t>
      </w:r>
      <w:r w:rsidR="049DF334" w:rsidRPr="2E891249">
        <w:rPr>
          <w:rFonts w:ascii="Times New Roman" w:hAnsi="Times New Roman"/>
          <w:sz w:val="24"/>
        </w:rPr>
        <w:t>väheneb</w:t>
      </w:r>
      <w:r w:rsidR="00492E0D" w:rsidRPr="00226148">
        <w:rPr>
          <w:rFonts w:ascii="Times New Roman" w:hAnsi="Times New Roman"/>
          <w:sz w:val="24"/>
        </w:rPr>
        <w:t xml:space="preserve"> peale kutse omandamist. </w:t>
      </w:r>
      <w:r w:rsidR="00D26918">
        <w:rPr>
          <w:rFonts w:ascii="Times New Roman" w:hAnsi="Times New Roman"/>
          <w:sz w:val="24"/>
        </w:rPr>
        <w:t>K</w:t>
      </w:r>
      <w:r w:rsidR="00920E54" w:rsidRPr="00226148">
        <w:rPr>
          <w:rFonts w:ascii="Times New Roman" w:hAnsi="Times New Roman"/>
          <w:sz w:val="24"/>
        </w:rPr>
        <w:t xml:space="preserve">okkuvõtlikult võib muudatuse mõju ulatust ja </w:t>
      </w:r>
      <w:r w:rsidR="00D26918">
        <w:rPr>
          <w:rFonts w:ascii="Times New Roman" w:hAnsi="Times New Roman"/>
          <w:sz w:val="24"/>
        </w:rPr>
        <w:t xml:space="preserve">avaldumise </w:t>
      </w:r>
      <w:r w:rsidR="00920E54" w:rsidRPr="00226148">
        <w:rPr>
          <w:rFonts w:ascii="Times New Roman" w:hAnsi="Times New Roman"/>
          <w:sz w:val="24"/>
        </w:rPr>
        <w:t xml:space="preserve">sagedust </w:t>
      </w:r>
      <w:r w:rsidR="00D26918" w:rsidRPr="00226148">
        <w:rPr>
          <w:rFonts w:ascii="Times New Roman" w:hAnsi="Times New Roman"/>
          <w:sz w:val="24"/>
        </w:rPr>
        <w:t xml:space="preserve">hinnata </w:t>
      </w:r>
      <w:r w:rsidR="00920E54" w:rsidRPr="00226148">
        <w:rPr>
          <w:rFonts w:ascii="Times New Roman" w:hAnsi="Times New Roman"/>
          <w:sz w:val="24"/>
        </w:rPr>
        <w:t>keskmiseks.</w:t>
      </w:r>
    </w:p>
    <w:p w14:paraId="118DDEB7" w14:textId="77777777" w:rsidR="00E272D9" w:rsidRPr="00226148" w:rsidRDefault="00E272D9" w:rsidP="00E76672">
      <w:pPr>
        <w:rPr>
          <w:rFonts w:ascii="Times New Roman" w:hAnsi="Times New Roman"/>
          <w:sz w:val="24"/>
        </w:rPr>
      </w:pPr>
    </w:p>
    <w:p w14:paraId="3345E401" w14:textId="3CF90BCE" w:rsidR="00DC41A0" w:rsidRPr="00226148" w:rsidRDefault="00DC41A0" w:rsidP="00E76672">
      <w:pPr>
        <w:rPr>
          <w:rFonts w:ascii="Times New Roman" w:hAnsi="Times New Roman"/>
          <w:sz w:val="24"/>
        </w:rPr>
      </w:pPr>
      <w:r w:rsidRPr="00226148">
        <w:rPr>
          <w:rFonts w:ascii="Times New Roman" w:hAnsi="Times New Roman"/>
          <w:sz w:val="24"/>
        </w:rPr>
        <w:t xml:space="preserve">Haldusjärelevalvega tegelevatele spetsialistidele </w:t>
      </w:r>
      <w:r w:rsidR="003F132C">
        <w:rPr>
          <w:rFonts w:ascii="Times New Roman" w:hAnsi="Times New Roman"/>
          <w:sz w:val="24"/>
        </w:rPr>
        <w:t>avalduva</w:t>
      </w:r>
      <w:r w:rsidRPr="00226148">
        <w:rPr>
          <w:rFonts w:ascii="Times New Roman" w:hAnsi="Times New Roman"/>
          <w:sz w:val="24"/>
        </w:rPr>
        <w:t xml:space="preserve"> mõju</w:t>
      </w:r>
      <w:r w:rsidR="0025129F" w:rsidRPr="00226148">
        <w:rPr>
          <w:rFonts w:ascii="Times New Roman" w:hAnsi="Times New Roman"/>
          <w:sz w:val="24"/>
        </w:rPr>
        <w:t xml:space="preserve"> ulatus </w:t>
      </w:r>
      <w:r w:rsidR="000057A0">
        <w:rPr>
          <w:rFonts w:ascii="Times New Roman" w:hAnsi="Times New Roman"/>
          <w:sz w:val="24"/>
        </w:rPr>
        <w:t xml:space="preserve">on </w:t>
      </w:r>
      <w:r w:rsidR="493B448C" w:rsidRPr="00226148">
        <w:rPr>
          <w:rFonts w:ascii="Times New Roman" w:hAnsi="Times New Roman"/>
          <w:sz w:val="24"/>
        </w:rPr>
        <w:t>väike</w:t>
      </w:r>
      <w:r w:rsidR="19B2A7ED" w:rsidRPr="00226148">
        <w:rPr>
          <w:rFonts w:ascii="Times New Roman" w:hAnsi="Times New Roman"/>
          <w:sz w:val="24"/>
        </w:rPr>
        <w:t>, kuid</w:t>
      </w:r>
      <w:r w:rsidR="493B448C" w:rsidRPr="00226148">
        <w:rPr>
          <w:rFonts w:ascii="Times New Roman" w:hAnsi="Times New Roman"/>
          <w:sz w:val="24"/>
        </w:rPr>
        <w:t xml:space="preserve"> </w:t>
      </w:r>
      <w:r w:rsidR="00DD1B78">
        <w:rPr>
          <w:rFonts w:ascii="Times New Roman" w:hAnsi="Times New Roman"/>
          <w:sz w:val="24"/>
        </w:rPr>
        <w:t xml:space="preserve">mõju avaldumise </w:t>
      </w:r>
      <w:r w:rsidR="493B448C" w:rsidRPr="00226148">
        <w:rPr>
          <w:rFonts w:ascii="Times New Roman" w:hAnsi="Times New Roman"/>
          <w:sz w:val="24"/>
        </w:rPr>
        <w:t xml:space="preserve">sagedus </w:t>
      </w:r>
      <w:r w:rsidR="00247BC8">
        <w:rPr>
          <w:rFonts w:ascii="Times New Roman" w:hAnsi="Times New Roman"/>
          <w:sz w:val="24"/>
        </w:rPr>
        <w:t xml:space="preserve">on </w:t>
      </w:r>
      <w:r w:rsidR="004F1B73" w:rsidRPr="00226148">
        <w:rPr>
          <w:rFonts w:ascii="Times New Roman" w:hAnsi="Times New Roman"/>
          <w:sz w:val="24"/>
        </w:rPr>
        <w:t>keskmi</w:t>
      </w:r>
      <w:r w:rsidR="00DD1B78">
        <w:rPr>
          <w:rFonts w:ascii="Times New Roman" w:hAnsi="Times New Roman"/>
          <w:sz w:val="24"/>
        </w:rPr>
        <w:t>ne</w:t>
      </w:r>
      <w:r w:rsidR="004F1B73" w:rsidRPr="00226148">
        <w:rPr>
          <w:rFonts w:ascii="Times New Roman" w:hAnsi="Times New Roman"/>
          <w:sz w:val="24"/>
        </w:rPr>
        <w:t xml:space="preserve"> kuni </w:t>
      </w:r>
      <w:r w:rsidR="27FFE253" w:rsidRPr="00226148">
        <w:rPr>
          <w:rFonts w:ascii="Times New Roman" w:hAnsi="Times New Roman"/>
          <w:sz w:val="24"/>
        </w:rPr>
        <w:t>suur</w:t>
      </w:r>
      <w:r w:rsidR="7CBE0E21" w:rsidRPr="00226148">
        <w:rPr>
          <w:rFonts w:ascii="Times New Roman" w:hAnsi="Times New Roman"/>
          <w:sz w:val="24"/>
        </w:rPr>
        <w:t>.</w:t>
      </w:r>
      <w:r w:rsidR="0025129F" w:rsidRPr="00226148">
        <w:rPr>
          <w:rFonts w:ascii="Times New Roman" w:hAnsi="Times New Roman"/>
          <w:sz w:val="24"/>
        </w:rPr>
        <w:t xml:space="preserve"> </w:t>
      </w:r>
      <w:r w:rsidR="5711E379" w:rsidRPr="00226148">
        <w:rPr>
          <w:rFonts w:ascii="Times New Roman" w:hAnsi="Times New Roman"/>
          <w:sz w:val="24"/>
        </w:rPr>
        <w:t>SKA teenistujatele</w:t>
      </w:r>
      <w:r w:rsidR="0025129F" w:rsidRPr="00226148">
        <w:rPr>
          <w:rFonts w:ascii="Times New Roman" w:hAnsi="Times New Roman"/>
          <w:sz w:val="24"/>
        </w:rPr>
        <w:t xml:space="preserve"> lisandub võimalus</w:t>
      </w:r>
      <w:r w:rsidR="1EAC88A4" w:rsidRPr="00226148">
        <w:rPr>
          <w:rFonts w:ascii="Times New Roman" w:hAnsi="Times New Roman"/>
          <w:sz w:val="24"/>
        </w:rPr>
        <w:t>, mitte kohustus</w:t>
      </w:r>
      <w:r w:rsidR="00905E1E" w:rsidRPr="00226148">
        <w:rPr>
          <w:rFonts w:ascii="Times New Roman" w:hAnsi="Times New Roman"/>
          <w:sz w:val="24"/>
        </w:rPr>
        <w:t xml:space="preserve"> </w:t>
      </w:r>
      <w:r w:rsidR="003B267C" w:rsidRPr="00226148">
        <w:rPr>
          <w:rFonts w:ascii="Times New Roman" w:hAnsi="Times New Roman"/>
          <w:sz w:val="24"/>
        </w:rPr>
        <w:t xml:space="preserve">küsida </w:t>
      </w:r>
      <w:r w:rsidR="006C6C95">
        <w:rPr>
          <w:rFonts w:ascii="Times New Roman" w:hAnsi="Times New Roman"/>
          <w:sz w:val="24"/>
        </w:rPr>
        <w:t>ka haldus</w:t>
      </w:r>
      <w:r w:rsidR="3B123AC4" w:rsidRPr="00226148">
        <w:rPr>
          <w:rFonts w:ascii="Times New Roman" w:hAnsi="Times New Roman"/>
          <w:sz w:val="24"/>
        </w:rPr>
        <w:t xml:space="preserve">järelevalve </w:t>
      </w:r>
      <w:r w:rsidR="007E0E08">
        <w:rPr>
          <w:rFonts w:ascii="Times New Roman" w:hAnsi="Times New Roman"/>
          <w:sz w:val="24"/>
        </w:rPr>
        <w:t>tegemisel</w:t>
      </w:r>
      <w:r w:rsidR="3B123AC4" w:rsidRPr="00226148">
        <w:rPr>
          <w:rFonts w:ascii="Times New Roman" w:hAnsi="Times New Roman"/>
          <w:sz w:val="24"/>
        </w:rPr>
        <w:t xml:space="preserve"> </w:t>
      </w:r>
      <w:r w:rsidR="0055443C" w:rsidRPr="00226148">
        <w:rPr>
          <w:rFonts w:ascii="Times New Roman" w:hAnsi="Times New Roman"/>
          <w:sz w:val="24"/>
        </w:rPr>
        <w:t xml:space="preserve">selgitusi </w:t>
      </w:r>
      <w:r w:rsidR="0FE562A1" w:rsidRPr="00226148">
        <w:rPr>
          <w:rFonts w:ascii="Times New Roman" w:hAnsi="Times New Roman"/>
          <w:sz w:val="24"/>
        </w:rPr>
        <w:t xml:space="preserve">lasteasutuses </w:t>
      </w:r>
      <w:r w:rsidR="0FE562A1" w:rsidRPr="006C6C95">
        <w:rPr>
          <w:rFonts w:ascii="Times New Roman" w:hAnsi="Times New Roman"/>
          <w:sz w:val="24"/>
        </w:rPr>
        <w:t xml:space="preserve">viibivatelt </w:t>
      </w:r>
      <w:r w:rsidR="003B267C" w:rsidRPr="006C6C95">
        <w:rPr>
          <w:rFonts w:ascii="Times New Roman" w:hAnsi="Times New Roman"/>
          <w:sz w:val="24"/>
        </w:rPr>
        <w:t>lastelt ja nende seaduslikelt esindajatelt</w:t>
      </w:r>
      <w:r w:rsidR="006C6C95">
        <w:rPr>
          <w:rFonts w:ascii="Times New Roman" w:hAnsi="Times New Roman"/>
          <w:sz w:val="24"/>
        </w:rPr>
        <w:t xml:space="preserve">. Riikliku järelevalve </w:t>
      </w:r>
      <w:r w:rsidR="007E0E08">
        <w:rPr>
          <w:rFonts w:ascii="Times New Roman" w:hAnsi="Times New Roman"/>
          <w:sz w:val="24"/>
        </w:rPr>
        <w:t>tegemisel</w:t>
      </w:r>
      <w:r w:rsidR="006C6C95">
        <w:rPr>
          <w:rFonts w:ascii="Times New Roman" w:hAnsi="Times New Roman"/>
          <w:sz w:val="24"/>
        </w:rPr>
        <w:t xml:space="preserve"> neil selline õigus juba on, ka see</w:t>
      </w:r>
      <w:r w:rsidR="6F26EC4E" w:rsidRPr="006C6C95">
        <w:rPr>
          <w:rFonts w:ascii="Times New Roman" w:hAnsi="Times New Roman"/>
          <w:sz w:val="24"/>
        </w:rPr>
        <w:t xml:space="preserve">tõttu </w:t>
      </w:r>
      <w:r w:rsidR="006C6C95">
        <w:rPr>
          <w:rFonts w:ascii="Times New Roman" w:hAnsi="Times New Roman"/>
          <w:sz w:val="24"/>
        </w:rPr>
        <w:t xml:space="preserve">ei eelda </w:t>
      </w:r>
      <w:r w:rsidR="6F26EC4E" w:rsidRPr="006C6C95">
        <w:rPr>
          <w:rFonts w:ascii="Times New Roman" w:hAnsi="Times New Roman"/>
          <w:sz w:val="24"/>
        </w:rPr>
        <w:t xml:space="preserve">muudatus palju kohanemist. Kuna aga </w:t>
      </w:r>
      <w:r w:rsidR="00354D03" w:rsidRPr="006C6C95">
        <w:rPr>
          <w:rFonts w:ascii="Times New Roman" w:hAnsi="Times New Roman"/>
          <w:sz w:val="24"/>
        </w:rPr>
        <w:t>lasteasutuse järelevalve</w:t>
      </w:r>
      <w:r w:rsidR="6F26EC4E" w:rsidRPr="006C6C95">
        <w:rPr>
          <w:rFonts w:ascii="Times New Roman" w:hAnsi="Times New Roman"/>
          <w:sz w:val="24"/>
        </w:rPr>
        <w:t xml:space="preserve"> on SKA teenist</w:t>
      </w:r>
      <w:r w:rsidR="57F4AA7E" w:rsidRPr="006C6C95">
        <w:rPr>
          <w:rFonts w:ascii="Times New Roman" w:hAnsi="Times New Roman"/>
          <w:sz w:val="24"/>
        </w:rPr>
        <w:t>u</w:t>
      </w:r>
      <w:r w:rsidR="6F26EC4E" w:rsidRPr="006C6C95">
        <w:rPr>
          <w:rFonts w:ascii="Times New Roman" w:hAnsi="Times New Roman"/>
          <w:sz w:val="24"/>
        </w:rPr>
        <w:t>jate igapäevatöö, võib vajadus suhelda laste ja/või nende seaduslike esindajatega olla sage.</w:t>
      </w:r>
      <w:r w:rsidR="74F6E5B6" w:rsidRPr="006C6C95">
        <w:rPr>
          <w:rFonts w:ascii="Times New Roman" w:hAnsi="Times New Roman"/>
          <w:sz w:val="24"/>
        </w:rPr>
        <w:t xml:space="preserve"> </w:t>
      </w:r>
      <w:r w:rsidR="56E3BA5C" w:rsidRPr="006C6C95">
        <w:rPr>
          <w:rFonts w:ascii="Times New Roman" w:hAnsi="Times New Roman"/>
          <w:sz w:val="24"/>
        </w:rPr>
        <w:t xml:space="preserve">See muudatus </w:t>
      </w:r>
      <w:r w:rsidR="261BC2AB" w:rsidRPr="006C6C95">
        <w:rPr>
          <w:rFonts w:ascii="Times New Roman" w:hAnsi="Times New Roman"/>
          <w:sz w:val="24"/>
        </w:rPr>
        <w:t xml:space="preserve">võib </w:t>
      </w:r>
      <w:r w:rsidR="00C23319">
        <w:rPr>
          <w:rFonts w:ascii="Times New Roman" w:hAnsi="Times New Roman"/>
          <w:sz w:val="24"/>
        </w:rPr>
        <w:t xml:space="preserve">muuta </w:t>
      </w:r>
      <w:r w:rsidR="56E3BA5C" w:rsidRPr="006C6C95">
        <w:rPr>
          <w:rFonts w:ascii="Times New Roman" w:hAnsi="Times New Roman"/>
          <w:sz w:val="24"/>
        </w:rPr>
        <w:t>haldusjärelevalvemenetluse SKA teenistuja jaoks</w:t>
      </w:r>
      <w:r w:rsidR="7F42CF7B" w:rsidRPr="006C6C95">
        <w:rPr>
          <w:rFonts w:ascii="Times New Roman" w:hAnsi="Times New Roman"/>
          <w:sz w:val="24"/>
        </w:rPr>
        <w:t xml:space="preserve"> </w:t>
      </w:r>
      <w:r w:rsidR="56E3BA5C" w:rsidRPr="006C6C95">
        <w:rPr>
          <w:rFonts w:ascii="Times New Roman" w:hAnsi="Times New Roman"/>
          <w:sz w:val="24"/>
        </w:rPr>
        <w:t>kohati mahukamaks</w:t>
      </w:r>
      <w:r w:rsidR="445500AF" w:rsidRPr="006C6C95">
        <w:rPr>
          <w:rFonts w:ascii="Times New Roman" w:hAnsi="Times New Roman"/>
          <w:sz w:val="24"/>
        </w:rPr>
        <w:t xml:space="preserve"> </w:t>
      </w:r>
      <w:r w:rsidR="00CB4682">
        <w:rPr>
          <w:rFonts w:ascii="Times New Roman" w:hAnsi="Times New Roman"/>
          <w:sz w:val="24"/>
        </w:rPr>
        <w:t>ning</w:t>
      </w:r>
      <w:r w:rsidR="445500AF" w:rsidRPr="006C6C95">
        <w:rPr>
          <w:rFonts w:ascii="Times New Roman" w:hAnsi="Times New Roman"/>
          <w:sz w:val="24"/>
        </w:rPr>
        <w:t xml:space="preserve"> ajalise ressursiga kohanemine võib võtta veidi aega,</w:t>
      </w:r>
      <w:r w:rsidR="56E3BA5C" w:rsidRPr="006C6C95">
        <w:rPr>
          <w:rFonts w:ascii="Times New Roman" w:hAnsi="Times New Roman"/>
          <w:sz w:val="24"/>
        </w:rPr>
        <w:t xml:space="preserve"> kuid </w:t>
      </w:r>
      <w:r w:rsidR="41706BB8" w:rsidRPr="006C6C95">
        <w:rPr>
          <w:rFonts w:ascii="Times New Roman" w:hAnsi="Times New Roman"/>
          <w:sz w:val="24"/>
        </w:rPr>
        <w:t xml:space="preserve">samas </w:t>
      </w:r>
      <w:r w:rsidR="483FE5B3" w:rsidRPr="006C6C95">
        <w:rPr>
          <w:rFonts w:ascii="Times New Roman" w:hAnsi="Times New Roman"/>
          <w:sz w:val="24"/>
        </w:rPr>
        <w:t>ann</w:t>
      </w:r>
      <w:r w:rsidR="56E3BA5C" w:rsidRPr="006C6C95">
        <w:rPr>
          <w:rFonts w:ascii="Times New Roman" w:hAnsi="Times New Roman"/>
          <w:sz w:val="24"/>
        </w:rPr>
        <w:t xml:space="preserve">ab võimaluse lapsel </w:t>
      </w:r>
      <w:r w:rsidR="3356EEF4" w:rsidRPr="006C6C95">
        <w:rPr>
          <w:rFonts w:ascii="Times New Roman" w:hAnsi="Times New Roman"/>
          <w:sz w:val="24"/>
        </w:rPr>
        <w:t>ja tema seaduslikul esindajal teenuse</w:t>
      </w:r>
      <w:r w:rsidR="00EC7189">
        <w:rPr>
          <w:rFonts w:ascii="Times New Roman" w:hAnsi="Times New Roman"/>
          <w:sz w:val="24"/>
        </w:rPr>
        <w:t xml:space="preserve"> kohta</w:t>
      </w:r>
      <w:r w:rsidR="3356EEF4" w:rsidRPr="006C6C95">
        <w:rPr>
          <w:rFonts w:ascii="Times New Roman" w:hAnsi="Times New Roman"/>
          <w:sz w:val="24"/>
        </w:rPr>
        <w:t xml:space="preserve"> </w:t>
      </w:r>
      <w:r w:rsidR="56E3BA5C" w:rsidRPr="006C6C95">
        <w:rPr>
          <w:rFonts w:ascii="Times New Roman" w:hAnsi="Times New Roman"/>
          <w:sz w:val="24"/>
        </w:rPr>
        <w:t xml:space="preserve">tagasisidet anda </w:t>
      </w:r>
      <w:r w:rsidR="501363D0" w:rsidRPr="006C6C95">
        <w:rPr>
          <w:rFonts w:ascii="Times New Roman" w:hAnsi="Times New Roman"/>
          <w:sz w:val="24"/>
        </w:rPr>
        <w:t>ning</w:t>
      </w:r>
      <w:r w:rsidR="56E3BA5C" w:rsidRPr="006C6C95">
        <w:rPr>
          <w:rFonts w:ascii="Times New Roman" w:hAnsi="Times New Roman"/>
          <w:sz w:val="24"/>
        </w:rPr>
        <w:t xml:space="preserve"> muudab </w:t>
      </w:r>
      <w:r w:rsidR="0B67A9BB" w:rsidRPr="006C6C95">
        <w:rPr>
          <w:rFonts w:ascii="Times New Roman" w:hAnsi="Times New Roman"/>
          <w:sz w:val="24"/>
        </w:rPr>
        <w:t xml:space="preserve">menetluse </w:t>
      </w:r>
      <w:r w:rsidR="6CE35272" w:rsidRPr="006C6C95">
        <w:rPr>
          <w:rFonts w:ascii="Times New Roman" w:hAnsi="Times New Roman"/>
          <w:sz w:val="24"/>
        </w:rPr>
        <w:t>raames kogutava</w:t>
      </w:r>
      <w:r w:rsidR="0B67A9BB" w:rsidRPr="006C6C95">
        <w:rPr>
          <w:rFonts w:ascii="Times New Roman" w:hAnsi="Times New Roman"/>
          <w:sz w:val="24"/>
        </w:rPr>
        <w:t xml:space="preserve"> </w:t>
      </w:r>
      <w:r w:rsidR="6CE35272" w:rsidRPr="006C6C95">
        <w:rPr>
          <w:rFonts w:ascii="Times New Roman" w:hAnsi="Times New Roman"/>
          <w:sz w:val="24"/>
        </w:rPr>
        <w:t>ülevaate</w:t>
      </w:r>
      <w:r w:rsidR="0B67A9BB" w:rsidRPr="006C6C95">
        <w:rPr>
          <w:rFonts w:ascii="Times New Roman" w:hAnsi="Times New Roman"/>
          <w:sz w:val="24"/>
        </w:rPr>
        <w:t xml:space="preserve"> põhjalikumaks. </w:t>
      </w:r>
      <w:r w:rsidR="00125524" w:rsidRPr="006C6C95">
        <w:rPr>
          <w:rFonts w:ascii="Times New Roman" w:hAnsi="Times New Roman"/>
          <w:sz w:val="24"/>
        </w:rPr>
        <w:t xml:space="preserve">Muudatus aitab riiklikul tasandil </w:t>
      </w:r>
      <w:r w:rsidR="0092469F" w:rsidRPr="006C6C95">
        <w:rPr>
          <w:rFonts w:ascii="Times New Roman" w:hAnsi="Times New Roman"/>
          <w:sz w:val="24"/>
        </w:rPr>
        <w:t xml:space="preserve">tagada </w:t>
      </w:r>
      <w:r w:rsidR="00125524" w:rsidRPr="006C6C95">
        <w:rPr>
          <w:rFonts w:ascii="Times New Roman" w:hAnsi="Times New Roman"/>
          <w:sz w:val="24"/>
        </w:rPr>
        <w:t xml:space="preserve">laste õiguse avaldada arvamust </w:t>
      </w:r>
      <w:r w:rsidR="0016634E">
        <w:rPr>
          <w:rFonts w:ascii="Times New Roman" w:hAnsi="Times New Roman"/>
          <w:sz w:val="24"/>
        </w:rPr>
        <w:t>ning</w:t>
      </w:r>
      <w:r w:rsidR="00125524" w:rsidRPr="006C6C95">
        <w:rPr>
          <w:rFonts w:ascii="Times New Roman" w:hAnsi="Times New Roman"/>
          <w:sz w:val="24"/>
        </w:rPr>
        <w:t xml:space="preserve"> </w:t>
      </w:r>
      <w:proofErr w:type="spellStart"/>
      <w:r w:rsidR="00125524" w:rsidRPr="006C6C95">
        <w:rPr>
          <w:rFonts w:ascii="Times New Roman" w:hAnsi="Times New Roman"/>
          <w:sz w:val="24"/>
        </w:rPr>
        <w:t>SKA</w:t>
      </w:r>
      <w:r w:rsidR="006C6C95">
        <w:rPr>
          <w:rFonts w:ascii="Times New Roman" w:hAnsi="Times New Roman"/>
          <w:sz w:val="24"/>
        </w:rPr>
        <w:t>-</w:t>
      </w:r>
      <w:r w:rsidR="00125524" w:rsidRPr="006C6C95">
        <w:rPr>
          <w:rFonts w:ascii="Times New Roman" w:hAnsi="Times New Roman"/>
          <w:sz w:val="24"/>
        </w:rPr>
        <w:t>l</w:t>
      </w:r>
      <w:proofErr w:type="spellEnd"/>
      <w:r w:rsidR="00125524" w:rsidRPr="006C6C95">
        <w:rPr>
          <w:rFonts w:ascii="Times New Roman" w:hAnsi="Times New Roman"/>
          <w:sz w:val="24"/>
        </w:rPr>
        <w:t xml:space="preserve"> saada </w:t>
      </w:r>
      <w:r w:rsidR="0092469F" w:rsidRPr="006C6C95">
        <w:rPr>
          <w:rFonts w:ascii="Times New Roman" w:hAnsi="Times New Roman"/>
          <w:sz w:val="24"/>
        </w:rPr>
        <w:t>lasteasutuse</w:t>
      </w:r>
      <w:r w:rsidR="0092469F">
        <w:rPr>
          <w:rFonts w:ascii="Times New Roman" w:hAnsi="Times New Roman"/>
          <w:sz w:val="24"/>
        </w:rPr>
        <w:t>st</w:t>
      </w:r>
      <w:r w:rsidR="0092469F" w:rsidRPr="006C6C95">
        <w:rPr>
          <w:rFonts w:ascii="Times New Roman" w:hAnsi="Times New Roman"/>
          <w:sz w:val="24"/>
        </w:rPr>
        <w:t xml:space="preserve"> </w:t>
      </w:r>
      <w:r w:rsidR="00125524" w:rsidRPr="006C6C95">
        <w:rPr>
          <w:rFonts w:ascii="Times New Roman" w:hAnsi="Times New Roman"/>
          <w:sz w:val="24"/>
        </w:rPr>
        <w:t>mitmekülgsema ülevaate</w:t>
      </w:r>
      <w:r w:rsidR="0092469F">
        <w:rPr>
          <w:rFonts w:ascii="Times New Roman" w:hAnsi="Times New Roman"/>
          <w:sz w:val="24"/>
        </w:rPr>
        <w:t>.</w:t>
      </w:r>
    </w:p>
    <w:p w14:paraId="63A3C26A" w14:textId="4DD323E6" w:rsidR="5C6618B5" w:rsidRPr="00226148" w:rsidRDefault="5C6618B5" w:rsidP="00E76672">
      <w:pPr>
        <w:rPr>
          <w:rFonts w:ascii="Times New Roman" w:hAnsi="Times New Roman"/>
          <w:sz w:val="24"/>
        </w:rPr>
      </w:pPr>
    </w:p>
    <w:p w14:paraId="4D1F461C" w14:textId="2C2A707B" w:rsidR="7E018F07" w:rsidRPr="00226148" w:rsidRDefault="3756F155" w:rsidP="00E76672">
      <w:pPr>
        <w:rPr>
          <w:rFonts w:ascii="Times New Roman" w:hAnsi="Times New Roman"/>
          <w:sz w:val="24"/>
        </w:rPr>
      </w:pPr>
      <w:proofErr w:type="spellStart"/>
      <w:r w:rsidRPr="00226148">
        <w:rPr>
          <w:rFonts w:ascii="Times New Roman" w:hAnsi="Times New Roman"/>
          <w:sz w:val="24"/>
        </w:rPr>
        <w:t>SKA-d</w:t>
      </w:r>
      <w:proofErr w:type="spellEnd"/>
      <w:r w:rsidRPr="00226148">
        <w:rPr>
          <w:rFonts w:ascii="Times New Roman" w:hAnsi="Times New Roman"/>
          <w:sz w:val="24"/>
        </w:rPr>
        <w:t xml:space="preserve"> mõjutavatel m</w:t>
      </w:r>
      <w:r w:rsidR="3EFEDA3A" w:rsidRPr="00226148">
        <w:rPr>
          <w:rFonts w:ascii="Times New Roman" w:hAnsi="Times New Roman"/>
          <w:sz w:val="24"/>
        </w:rPr>
        <w:t xml:space="preserve">uudatusel võib olla ka ebasoovitavaid mõjusid, näiteks risk, et osa teenistujatest ei soovi või ei jõua üleminekuperioodi jooksul nõutud kvalifikatsiooni omandada. </w:t>
      </w:r>
      <w:r w:rsidR="6FE020AC" w:rsidRPr="00226148">
        <w:rPr>
          <w:rFonts w:ascii="Times New Roman" w:hAnsi="Times New Roman"/>
          <w:sz w:val="24"/>
        </w:rPr>
        <w:t xml:space="preserve">See võib </w:t>
      </w:r>
      <w:r w:rsidR="3EFEDA3A" w:rsidRPr="00226148">
        <w:rPr>
          <w:rFonts w:ascii="Times New Roman" w:hAnsi="Times New Roman"/>
          <w:sz w:val="24"/>
        </w:rPr>
        <w:t>kaasa tuua nende teenistusest lahkumise, suurendades ajutiselt</w:t>
      </w:r>
      <w:r w:rsidR="6FE020AC" w:rsidRPr="00226148">
        <w:rPr>
          <w:rFonts w:ascii="Times New Roman" w:hAnsi="Times New Roman"/>
          <w:sz w:val="24"/>
        </w:rPr>
        <w:t xml:space="preserve"> tööjõuvoolavust </w:t>
      </w:r>
      <w:proofErr w:type="spellStart"/>
      <w:r w:rsidR="6FE020AC" w:rsidRPr="00226148">
        <w:rPr>
          <w:rFonts w:ascii="Times New Roman" w:hAnsi="Times New Roman"/>
          <w:sz w:val="24"/>
        </w:rPr>
        <w:t>SKA-s</w:t>
      </w:r>
      <w:proofErr w:type="spellEnd"/>
      <w:r w:rsidR="6FE020AC" w:rsidRPr="00226148">
        <w:rPr>
          <w:rFonts w:ascii="Times New Roman" w:hAnsi="Times New Roman"/>
          <w:sz w:val="24"/>
        </w:rPr>
        <w:t xml:space="preserve"> </w:t>
      </w:r>
      <w:r w:rsidR="3EFEDA3A" w:rsidRPr="00226148">
        <w:rPr>
          <w:rFonts w:ascii="Times New Roman" w:hAnsi="Times New Roman"/>
          <w:sz w:val="24"/>
        </w:rPr>
        <w:t xml:space="preserve">ning </w:t>
      </w:r>
      <w:r w:rsidR="001C4BD0" w:rsidRPr="00226148">
        <w:rPr>
          <w:rFonts w:ascii="Times New Roman" w:hAnsi="Times New Roman"/>
          <w:sz w:val="24"/>
        </w:rPr>
        <w:lastRenderedPageBreak/>
        <w:t xml:space="preserve">mõjutades </w:t>
      </w:r>
      <w:r w:rsidR="3EFEDA3A" w:rsidRPr="00226148">
        <w:rPr>
          <w:rFonts w:ascii="Times New Roman" w:hAnsi="Times New Roman"/>
          <w:sz w:val="24"/>
        </w:rPr>
        <w:t xml:space="preserve">potentsiaalselt </w:t>
      </w:r>
      <w:r w:rsidR="5E0BC18A" w:rsidRPr="400089F8">
        <w:rPr>
          <w:rFonts w:ascii="Times New Roman" w:hAnsi="Times New Roman"/>
          <w:sz w:val="24"/>
        </w:rPr>
        <w:t>teenuse</w:t>
      </w:r>
      <w:r w:rsidR="6FE020AC" w:rsidRPr="00226148">
        <w:rPr>
          <w:rFonts w:ascii="Times New Roman" w:hAnsi="Times New Roman"/>
          <w:sz w:val="24"/>
        </w:rPr>
        <w:t xml:space="preserve"> kvaliteeti ja kättesaadavust. Samas </w:t>
      </w:r>
      <w:r w:rsidR="3EFEDA3A" w:rsidRPr="00226148">
        <w:rPr>
          <w:rFonts w:ascii="Times New Roman" w:hAnsi="Times New Roman"/>
          <w:sz w:val="24"/>
        </w:rPr>
        <w:t xml:space="preserve">võib </w:t>
      </w:r>
      <w:r w:rsidR="6FE020AC" w:rsidRPr="00226148">
        <w:rPr>
          <w:rFonts w:ascii="Times New Roman" w:hAnsi="Times New Roman"/>
          <w:sz w:val="24"/>
        </w:rPr>
        <w:t xml:space="preserve">kvalifikatsiooninõude positiivseks kõrvalmõjuks olla asjaolu, et SKA töötaja võib soovi korral naasta tagasi </w:t>
      </w:r>
      <w:proofErr w:type="spellStart"/>
      <w:r w:rsidR="6FE020AC" w:rsidRPr="00226148">
        <w:rPr>
          <w:rFonts w:ascii="Times New Roman" w:hAnsi="Times New Roman"/>
          <w:sz w:val="24"/>
        </w:rPr>
        <w:t>KOV-i</w:t>
      </w:r>
      <w:proofErr w:type="spellEnd"/>
      <w:r w:rsidR="6FE020AC" w:rsidRPr="00226148">
        <w:rPr>
          <w:rFonts w:ascii="Times New Roman" w:hAnsi="Times New Roman"/>
          <w:sz w:val="24"/>
        </w:rPr>
        <w:t xml:space="preserve">, sest on </w:t>
      </w:r>
      <w:proofErr w:type="spellStart"/>
      <w:r w:rsidR="6FE020AC" w:rsidRPr="00226148">
        <w:rPr>
          <w:rFonts w:ascii="Times New Roman" w:hAnsi="Times New Roman"/>
          <w:sz w:val="24"/>
        </w:rPr>
        <w:t>SKA-s</w:t>
      </w:r>
      <w:proofErr w:type="spellEnd"/>
      <w:r w:rsidR="6FE020AC" w:rsidRPr="00226148">
        <w:rPr>
          <w:rFonts w:ascii="Times New Roman" w:hAnsi="Times New Roman"/>
          <w:sz w:val="24"/>
        </w:rPr>
        <w:t xml:space="preserve"> töötamise ajal omandanud või säilitanud oma kvalifikatsiooni</w:t>
      </w:r>
      <w:r w:rsidR="3EFEDA3A" w:rsidRPr="00226148">
        <w:rPr>
          <w:rFonts w:ascii="Times New Roman" w:hAnsi="Times New Roman"/>
          <w:sz w:val="24"/>
        </w:rPr>
        <w:t>, mis</w:t>
      </w:r>
      <w:r w:rsidR="6FE020AC" w:rsidRPr="00226148">
        <w:rPr>
          <w:rFonts w:ascii="Times New Roman" w:hAnsi="Times New Roman"/>
          <w:sz w:val="24"/>
        </w:rPr>
        <w:t xml:space="preserve"> soodustab </w:t>
      </w:r>
      <w:r w:rsidR="3EFEDA3A" w:rsidRPr="00226148">
        <w:rPr>
          <w:rFonts w:ascii="Times New Roman" w:hAnsi="Times New Roman"/>
          <w:sz w:val="24"/>
        </w:rPr>
        <w:t>spetsialistide</w:t>
      </w:r>
      <w:r w:rsidR="6FE020AC" w:rsidRPr="00226148">
        <w:rPr>
          <w:rFonts w:ascii="Times New Roman" w:hAnsi="Times New Roman"/>
          <w:sz w:val="24"/>
        </w:rPr>
        <w:t xml:space="preserve"> liikumist </w:t>
      </w:r>
      <w:r w:rsidR="3EFEDA3A" w:rsidRPr="00226148">
        <w:rPr>
          <w:rFonts w:ascii="Times New Roman" w:hAnsi="Times New Roman"/>
          <w:sz w:val="24"/>
        </w:rPr>
        <w:t xml:space="preserve">ja kogemuste vahetamist </w:t>
      </w:r>
      <w:proofErr w:type="spellStart"/>
      <w:r w:rsidR="6FE020AC" w:rsidRPr="00226148">
        <w:rPr>
          <w:rFonts w:ascii="Times New Roman" w:hAnsi="Times New Roman"/>
          <w:sz w:val="24"/>
        </w:rPr>
        <w:t>KOV-</w:t>
      </w:r>
      <w:r w:rsidR="3EFEDA3A" w:rsidRPr="00226148">
        <w:rPr>
          <w:rFonts w:ascii="Times New Roman" w:hAnsi="Times New Roman"/>
          <w:sz w:val="24"/>
        </w:rPr>
        <w:t>ide</w:t>
      </w:r>
      <w:proofErr w:type="spellEnd"/>
      <w:r w:rsidR="6FE020AC" w:rsidRPr="00226148">
        <w:rPr>
          <w:rFonts w:ascii="Times New Roman" w:hAnsi="Times New Roman"/>
          <w:sz w:val="24"/>
        </w:rPr>
        <w:t xml:space="preserve"> </w:t>
      </w:r>
      <w:r w:rsidR="00916B6A">
        <w:rPr>
          <w:rFonts w:ascii="Times New Roman" w:hAnsi="Times New Roman"/>
          <w:sz w:val="24"/>
        </w:rPr>
        <w:t>ja</w:t>
      </w:r>
      <w:r w:rsidR="6FE020AC" w:rsidRPr="00226148">
        <w:rPr>
          <w:rFonts w:ascii="Times New Roman" w:hAnsi="Times New Roman"/>
          <w:sz w:val="24"/>
        </w:rPr>
        <w:t xml:space="preserve"> </w:t>
      </w:r>
      <w:r w:rsidR="3EFEDA3A" w:rsidRPr="00226148">
        <w:rPr>
          <w:rFonts w:ascii="Times New Roman" w:hAnsi="Times New Roman"/>
          <w:sz w:val="24"/>
        </w:rPr>
        <w:t xml:space="preserve">SKA </w:t>
      </w:r>
      <w:r w:rsidR="6FE020AC" w:rsidRPr="00226148">
        <w:rPr>
          <w:rFonts w:ascii="Times New Roman" w:hAnsi="Times New Roman"/>
          <w:sz w:val="24"/>
        </w:rPr>
        <w:t>vahel.</w:t>
      </w:r>
      <w:r w:rsidR="601E469C" w:rsidRPr="00226148">
        <w:rPr>
          <w:rFonts w:ascii="Times New Roman" w:hAnsi="Times New Roman"/>
          <w:sz w:val="24"/>
        </w:rPr>
        <w:t xml:space="preserve"> </w:t>
      </w:r>
      <w:r w:rsidR="000B6E9C" w:rsidRPr="00A038F0">
        <w:rPr>
          <w:rFonts w:ascii="Times New Roman" w:hAnsi="Times New Roman"/>
          <w:color w:val="FF0000"/>
          <w:sz w:val="24"/>
        </w:rPr>
        <w:t xml:space="preserve"> </w:t>
      </w:r>
      <w:r w:rsidR="4BA6F38E" w:rsidRPr="00226148">
        <w:rPr>
          <w:rFonts w:ascii="Times New Roman" w:hAnsi="Times New Roman"/>
          <w:sz w:val="24"/>
        </w:rPr>
        <w:t>Kuigi teisi SKA sihtrühm</w:t>
      </w:r>
      <w:r w:rsidR="00233BE8">
        <w:rPr>
          <w:rFonts w:ascii="Times New Roman" w:hAnsi="Times New Roman"/>
          <w:sz w:val="24"/>
        </w:rPr>
        <w:t>i</w:t>
      </w:r>
      <w:r w:rsidR="007F559D">
        <w:rPr>
          <w:rFonts w:ascii="Times New Roman" w:hAnsi="Times New Roman"/>
          <w:sz w:val="24"/>
        </w:rPr>
        <w:t xml:space="preserve"> puudutavate</w:t>
      </w:r>
      <w:r w:rsidR="4BA6F38E" w:rsidRPr="00226148">
        <w:rPr>
          <w:rFonts w:ascii="Times New Roman" w:hAnsi="Times New Roman"/>
          <w:sz w:val="24"/>
        </w:rPr>
        <w:t xml:space="preserve"> muudatus</w:t>
      </w:r>
      <w:r w:rsidR="007F559D">
        <w:rPr>
          <w:rFonts w:ascii="Times New Roman" w:hAnsi="Times New Roman"/>
          <w:sz w:val="24"/>
        </w:rPr>
        <w:t>te mõju</w:t>
      </w:r>
      <w:r w:rsidR="4BA6F38E" w:rsidRPr="00226148">
        <w:rPr>
          <w:rFonts w:ascii="Times New Roman" w:hAnsi="Times New Roman"/>
          <w:sz w:val="24"/>
        </w:rPr>
        <w:t xml:space="preserve"> on väiksem, võib see siiski kaasa tuua </w:t>
      </w:r>
      <w:r w:rsidR="6A7349E9" w:rsidRPr="61A9064D">
        <w:rPr>
          <w:rFonts w:ascii="Times New Roman" w:hAnsi="Times New Roman"/>
          <w:sz w:val="24"/>
        </w:rPr>
        <w:t>ajutiselt</w:t>
      </w:r>
      <w:r w:rsidR="4BA6F38E" w:rsidRPr="00226148">
        <w:rPr>
          <w:rFonts w:ascii="Times New Roman" w:hAnsi="Times New Roman"/>
          <w:sz w:val="24"/>
        </w:rPr>
        <w:t xml:space="preserve"> suurenenud töökoormuse või vajaduse täiendada oma teadmisi/oskus</w:t>
      </w:r>
      <w:r w:rsidR="0044169C">
        <w:rPr>
          <w:rFonts w:ascii="Times New Roman" w:hAnsi="Times New Roman"/>
          <w:sz w:val="24"/>
        </w:rPr>
        <w:t>i</w:t>
      </w:r>
      <w:r w:rsidR="4BA6F38E" w:rsidRPr="00226148">
        <w:rPr>
          <w:rFonts w:ascii="Times New Roman" w:hAnsi="Times New Roman"/>
          <w:sz w:val="24"/>
        </w:rPr>
        <w:t xml:space="preserve">. </w:t>
      </w:r>
      <w:r w:rsidR="4BA6F38E" w:rsidRPr="006C6C95">
        <w:rPr>
          <w:rFonts w:ascii="Times New Roman" w:hAnsi="Times New Roman"/>
          <w:sz w:val="24"/>
        </w:rPr>
        <w:t xml:space="preserve">Näiteks haldusjärelevalve </w:t>
      </w:r>
      <w:r w:rsidR="06FD18B3" w:rsidRPr="006C6C95">
        <w:rPr>
          <w:rFonts w:ascii="Times New Roman" w:hAnsi="Times New Roman"/>
          <w:sz w:val="24"/>
        </w:rPr>
        <w:t xml:space="preserve">teenistujad võivad tunda, et </w:t>
      </w:r>
      <w:r w:rsidR="009C7A1D">
        <w:rPr>
          <w:rFonts w:ascii="Times New Roman" w:hAnsi="Times New Roman"/>
          <w:sz w:val="24"/>
        </w:rPr>
        <w:t xml:space="preserve">vajavad </w:t>
      </w:r>
      <w:r w:rsidR="00AD6769" w:rsidRPr="006C6C95">
        <w:rPr>
          <w:rFonts w:ascii="Times New Roman" w:hAnsi="Times New Roman"/>
          <w:sz w:val="24"/>
        </w:rPr>
        <w:t>enesetäiendamis</w:t>
      </w:r>
      <w:r w:rsidR="00AD6769">
        <w:rPr>
          <w:rFonts w:ascii="Times New Roman" w:hAnsi="Times New Roman"/>
          <w:sz w:val="24"/>
        </w:rPr>
        <w:t>t</w:t>
      </w:r>
      <w:r w:rsidR="00AD6769" w:rsidRPr="006C6C95">
        <w:rPr>
          <w:rFonts w:ascii="Times New Roman" w:hAnsi="Times New Roman"/>
          <w:sz w:val="24"/>
        </w:rPr>
        <w:t xml:space="preserve"> </w:t>
      </w:r>
      <w:r w:rsidR="06FD18B3" w:rsidRPr="006C6C95">
        <w:rPr>
          <w:rFonts w:ascii="Times New Roman" w:hAnsi="Times New Roman"/>
          <w:sz w:val="24"/>
        </w:rPr>
        <w:t>laste ja nende seaduslike esindajatega suhtlemise</w:t>
      </w:r>
      <w:r w:rsidR="00222ADA">
        <w:rPr>
          <w:rFonts w:ascii="Times New Roman" w:hAnsi="Times New Roman"/>
          <w:sz w:val="24"/>
        </w:rPr>
        <w:t>ks</w:t>
      </w:r>
      <w:r w:rsidR="49C6387A" w:rsidRPr="006C6C95">
        <w:rPr>
          <w:rFonts w:ascii="Times New Roman" w:hAnsi="Times New Roman"/>
          <w:sz w:val="24"/>
        </w:rPr>
        <w:t>, mis võib kaasa tuua (ajutiselt) suurenenud töökoormuse.</w:t>
      </w:r>
      <w:r w:rsidR="49C6387A" w:rsidRPr="00226148">
        <w:rPr>
          <w:rFonts w:ascii="Times New Roman" w:hAnsi="Times New Roman"/>
          <w:sz w:val="24"/>
        </w:rPr>
        <w:t xml:space="preserve"> Samas </w:t>
      </w:r>
      <w:r w:rsidR="00F265FD">
        <w:rPr>
          <w:rFonts w:ascii="Times New Roman" w:hAnsi="Times New Roman"/>
          <w:sz w:val="24"/>
        </w:rPr>
        <w:t xml:space="preserve">võib </w:t>
      </w:r>
      <w:r w:rsidR="0071362C" w:rsidRPr="00226148">
        <w:rPr>
          <w:rFonts w:ascii="Times New Roman" w:hAnsi="Times New Roman"/>
          <w:sz w:val="24"/>
        </w:rPr>
        <w:t xml:space="preserve">selline enesetäiendus </w:t>
      </w:r>
      <w:r w:rsidR="49C6387A" w:rsidRPr="00226148">
        <w:rPr>
          <w:rFonts w:ascii="Times New Roman" w:hAnsi="Times New Roman"/>
          <w:sz w:val="24"/>
        </w:rPr>
        <w:t>sarnaselt nõustamisteenus</w:t>
      </w:r>
      <w:r w:rsidR="000A1CE5">
        <w:rPr>
          <w:rFonts w:ascii="Times New Roman" w:hAnsi="Times New Roman"/>
          <w:sz w:val="24"/>
        </w:rPr>
        <w:t>t osutavat</w:t>
      </w:r>
      <w:r w:rsidR="49C6387A" w:rsidRPr="00226148">
        <w:rPr>
          <w:rFonts w:ascii="Times New Roman" w:hAnsi="Times New Roman"/>
          <w:sz w:val="24"/>
        </w:rPr>
        <w:t>e spetsialistide</w:t>
      </w:r>
      <w:r w:rsidR="00F265FD">
        <w:rPr>
          <w:rFonts w:ascii="Times New Roman" w:hAnsi="Times New Roman"/>
          <w:sz w:val="24"/>
        </w:rPr>
        <w:t>ga</w:t>
      </w:r>
      <w:r w:rsidR="00CA2948">
        <w:rPr>
          <w:rFonts w:ascii="Times New Roman" w:hAnsi="Times New Roman"/>
          <w:sz w:val="24"/>
        </w:rPr>
        <w:t xml:space="preserve"> tulla kasuks,</w:t>
      </w:r>
      <w:r w:rsidR="49C6387A" w:rsidRPr="00226148">
        <w:rPr>
          <w:rFonts w:ascii="Times New Roman" w:hAnsi="Times New Roman"/>
          <w:sz w:val="24"/>
        </w:rPr>
        <w:t xml:space="preserve"> et omada </w:t>
      </w:r>
      <w:r w:rsidR="19A42B30" w:rsidRPr="00226148">
        <w:rPr>
          <w:rFonts w:ascii="Times New Roman" w:hAnsi="Times New Roman"/>
          <w:sz w:val="24"/>
        </w:rPr>
        <w:t>mitmekülgseid</w:t>
      </w:r>
      <w:r w:rsidR="49C6387A" w:rsidRPr="00226148">
        <w:rPr>
          <w:rFonts w:ascii="Times New Roman" w:hAnsi="Times New Roman"/>
          <w:sz w:val="24"/>
        </w:rPr>
        <w:t xml:space="preserve"> teadmisi ja oskus</w:t>
      </w:r>
      <w:r w:rsidR="00A05D03">
        <w:rPr>
          <w:rFonts w:ascii="Times New Roman" w:hAnsi="Times New Roman"/>
          <w:sz w:val="24"/>
        </w:rPr>
        <w:t>i</w:t>
      </w:r>
      <w:r w:rsidR="008B2536">
        <w:rPr>
          <w:rFonts w:ascii="Times New Roman" w:hAnsi="Times New Roman"/>
          <w:sz w:val="24"/>
        </w:rPr>
        <w:t xml:space="preserve"> ning</w:t>
      </w:r>
      <w:r w:rsidR="49C6387A" w:rsidRPr="00226148">
        <w:rPr>
          <w:rFonts w:ascii="Times New Roman" w:hAnsi="Times New Roman"/>
          <w:sz w:val="24"/>
        </w:rPr>
        <w:t xml:space="preserve"> olla edaspidi </w:t>
      </w:r>
      <w:r w:rsidR="00BB0E2D" w:rsidRPr="00BB0E2D">
        <w:rPr>
          <w:rFonts w:ascii="Times New Roman" w:hAnsi="Times New Roman"/>
          <w:sz w:val="24"/>
        </w:rPr>
        <w:t xml:space="preserve">konkurentsivõimeline </w:t>
      </w:r>
      <w:r w:rsidR="49C6387A" w:rsidRPr="00BB0E2D">
        <w:rPr>
          <w:rFonts w:ascii="Times New Roman" w:hAnsi="Times New Roman"/>
          <w:sz w:val="24"/>
        </w:rPr>
        <w:t>ka teistel ameti</w:t>
      </w:r>
      <w:r w:rsidR="00F90500">
        <w:rPr>
          <w:rFonts w:ascii="Times New Roman" w:hAnsi="Times New Roman"/>
          <w:sz w:val="24"/>
        </w:rPr>
        <w:t>kohtadel.</w:t>
      </w:r>
    </w:p>
    <w:p w14:paraId="25767F95" w14:textId="4A70D7D3" w:rsidR="0854D0B0" w:rsidRDefault="0854D0B0" w:rsidP="00E76672">
      <w:pPr>
        <w:rPr>
          <w:rFonts w:ascii="Times New Roman" w:hAnsi="Times New Roman"/>
          <w:b/>
          <w:bCs/>
          <w:sz w:val="24"/>
        </w:rPr>
      </w:pPr>
    </w:p>
    <w:p w14:paraId="408BA58B" w14:textId="0E2D2CA5" w:rsidR="2F463C01" w:rsidRDefault="2F463C01" w:rsidP="00E84086">
      <w:pPr>
        <w:keepNext/>
        <w:rPr>
          <w:rFonts w:ascii="Times New Roman" w:hAnsi="Times New Roman"/>
          <w:b/>
          <w:bCs/>
          <w:sz w:val="24"/>
        </w:rPr>
      </w:pPr>
      <w:r w:rsidRPr="0854D0B0">
        <w:rPr>
          <w:rFonts w:ascii="Times New Roman" w:hAnsi="Times New Roman"/>
          <w:b/>
          <w:bCs/>
          <w:sz w:val="24"/>
        </w:rPr>
        <w:t>6.4</w:t>
      </w:r>
      <w:r w:rsidR="00772D7B">
        <w:rPr>
          <w:rFonts w:ascii="Times New Roman" w:hAnsi="Times New Roman"/>
          <w:b/>
          <w:bCs/>
          <w:sz w:val="24"/>
        </w:rPr>
        <w:t>.</w:t>
      </w:r>
      <w:r w:rsidRPr="0854D0B0">
        <w:rPr>
          <w:rFonts w:ascii="Times New Roman" w:hAnsi="Times New Roman"/>
          <w:b/>
          <w:bCs/>
          <w:sz w:val="24"/>
        </w:rPr>
        <w:t xml:space="preserve"> </w:t>
      </w:r>
      <w:r w:rsidR="6610E2D7" w:rsidRPr="0854D0B0">
        <w:rPr>
          <w:rFonts w:ascii="Times New Roman" w:hAnsi="Times New Roman"/>
          <w:b/>
          <w:bCs/>
          <w:sz w:val="24"/>
        </w:rPr>
        <w:t>Mõju riigivalitsemisele</w:t>
      </w:r>
      <w:r w:rsidR="006C6C95">
        <w:rPr>
          <w:rFonts w:ascii="Times New Roman" w:hAnsi="Times New Roman"/>
          <w:b/>
          <w:bCs/>
          <w:sz w:val="24"/>
        </w:rPr>
        <w:t xml:space="preserve">: </w:t>
      </w:r>
      <w:r w:rsidR="6610E2D7" w:rsidRPr="0854D0B0">
        <w:rPr>
          <w:rFonts w:ascii="Times New Roman" w:hAnsi="Times New Roman"/>
          <w:b/>
          <w:bCs/>
          <w:sz w:val="24"/>
        </w:rPr>
        <w:t xml:space="preserve">kohtutäiturid </w:t>
      </w:r>
      <w:r w:rsidR="006C6C95">
        <w:rPr>
          <w:rFonts w:ascii="Times New Roman" w:hAnsi="Times New Roman"/>
          <w:b/>
          <w:bCs/>
          <w:sz w:val="24"/>
        </w:rPr>
        <w:t>ja PPA</w:t>
      </w:r>
    </w:p>
    <w:p w14:paraId="3ABE9AD3" w14:textId="7DD2E447" w:rsidR="0854D0B0" w:rsidRDefault="0854D0B0" w:rsidP="00E84086">
      <w:pPr>
        <w:keepNext/>
        <w:rPr>
          <w:rFonts w:ascii="Times New Roman" w:hAnsi="Times New Roman"/>
          <w:b/>
          <w:bCs/>
          <w:sz w:val="24"/>
        </w:rPr>
      </w:pPr>
    </w:p>
    <w:p w14:paraId="21AF60A6" w14:textId="218BC8B3" w:rsidR="174113C8" w:rsidRDefault="174113C8" w:rsidP="00E84086">
      <w:pPr>
        <w:keepNext/>
        <w:rPr>
          <w:rFonts w:ascii="Times New Roman" w:hAnsi="Times New Roman"/>
          <w:sz w:val="24"/>
        </w:rPr>
      </w:pPr>
      <w:r w:rsidRPr="00147705">
        <w:rPr>
          <w:rFonts w:ascii="Times New Roman" w:hAnsi="Times New Roman"/>
          <w:sz w:val="24"/>
        </w:rPr>
        <w:t>TMS</w:t>
      </w:r>
      <w:r w:rsidRPr="0854D0B0">
        <w:rPr>
          <w:rFonts w:ascii="Times New Roman" w:hAnsi="Times New Roman"/>
          <w:sz w:val="24"/>
        </w:rPr>
        <w:t>-</w:t>
      </w:r>
      <w:proofErr w:type="spellStart"/>
      <w:r w:rsidRPr="0854D0B0">
        <w:rPr>
          <w:rFonts w:ascii="Times New Roman" w:hAnsi="Times New Roman"/>
          <w:sz w:val="24"/>
        </w:rPr>
        <w:t>is</w:t>
      </w:r>
      <w:proofErr w:type="spellEnd"/>
      <w:r w:rsidRPr="0854D0B0">
        <w:rPr>
          <w:rFonts w:ascii="Times New Roman" w:hAnsi="Times New Roman"/>
          <w:sz w:val="24"/>
        </w:rPr>
        <w:t xml:space="preserve"> tehtavad muudatused mõjutavad otseselt kohtutäitureid, kelle ülesan</w:t>
      </w:r>
      <w:r w:rsidR="00490BB7">
        <w:rPr>
          <w:rFonts w:ascii="Times New Roman" w:hAnsi="Times New Roman"/>
          <w:sz w:val="24"/>
        </w:rPr>
        <w:t>ne</w:t>
      </w:r>
      <w:r w:rsidRPr="0854D0B0">
        <w:rPr>
          <w:rFonts w:ascii="Times New Roman" w:hAnsi="Times New Roman"/>
          <w:sz w:val="24"/>
        </w:rPr>
        <w:t xml:space="preserve"> on lapse üleandmise ja lapsega suhtlemise võimaldamise asjades kohtulahendite täitmine. Tegemist on menetlus</w:t>
      </w:r>
      <w:r w:rsidR="00681288">
        <w:rPr>
          <w:rFonts w:ascii="Times New Roman" w:hAnsi="Times New Roman"/>
          <w:sz w:val="24"/>
        </w:rPr>
        <w:t>e</w:t>
      </w:r>
      <w:r w:rsidRPr="0854D0B0">
        <w:rPr>
          <w:rFonts w:ascii="Times New Roman" w:hAnsi="Times New Roman"/>
          <w:sz w:val="24"/>
        </w:rPr>
        <w:t xml:space="preserve"> liigiga, </w:t>
      </w:r>
      <w:r w:rsidR="00681288">
        <w:rPr>
          <w:rFonts w:ascii="Times New Roman" w:hAnsi="Times New Roman"/>
          <w:sz w:val="24"/>
        </w:rPr>
        <w:t>mille puhul</w:t>
      </w:r>
      <w:r w:rsidRPr="0854D0B0">
        <w:rPr>
          <w:rFonts w:ascii="Times New Roman" w:hAnsi="Times New Roman"/>
          <w:sz w:val="24"/>
        </w:rPr>
        <w:t xml:space="preserve"> toimub </w:t>
      </w:r>
      <w:r w:rsidR="00CC1BA8">
        <w:rPr>
          <w:rFonts w:ascii="Times New Roman" w:hAnsi="Times New Roman"/>
          <w:sz w:val="24"/>
        </w:rPr>
        <w:t xml:space="preserve">töö </w:t>
      </w:r>
      <w:r w:rsidRPr="0854D0B0">
        <w:rPr>
          <w:rFonts w:ascii="Times New Roman" w:hAnsi="Times New Roman"/>
          <w:sz w:val="24"/>
        </w:rPr>
        <w:t>sageli pingelis</w:t>
      </w:r>
      <w:r w:rsidR="00230D3E">
        <w:rPr>
          <w:rFonts w:ascii="Times New Roman" w:hAnsi="Times New Roman"/>
          <w:sz w:val="24"/>
        </w:rPr>
        <w:t>es</w:t>
      </w:r>
      <w:r w:rsidRPr="0854D0B0">
        <w:rPr>
          <w:rFonts w:ascii="Times New Roman" w:hAnsi="Times New Roman"/>
          <w:sz w:val="24"/>
        </w:rPr>
        <w:t xml:space="preserve"> ja emotsionaalselt keerulis</w:t>
      </w:r>
      <w:r w:rsidR="00230D3E">
        <w:rPr>
          <w:rFonts w:ascii="Times New Roman" w:hAnsi="Times New Roman"/>
          <w:sz w:val="24"/>
        </w:rPr>
        <w:t>es</w:t>
      </w:r>
      <w:r w:rsidRPr="0854D0B0">
        <w:rPr>
          <w:rFonts w:ascii="Times New Roman" w:hAnsi="Times New Roman"/>
          <w:sz w:val="24"/>
        </w:rPr>
        <w:t xml:space="preserve"> olukor</w:t>
      </w:r>
      <w:r w:rsidR="00230D3E">
        <w:rPr>
          <w:rFonts w:ascii="Times New Roman" w:hAnsi="Times New Roman"/>
          <w:sz w:val="24"/>
        </w:rPr>
        <w:t>ras</w:t>
      </w:r>
      <w:r w:rsidRPr="0854D0B0">
        <w:rPr>
          <w:rFonts w:ascii="Times New Roman" w:hAnsi="Times New Roman"/>
          <w:sz w:val="24"/>
        </w:rPr>
        <w:t xml:space="preserve"> ning rollide selgus on töökorralduse ja menetluse sujuvuse seisukohalt määrava tähtsusega.</w:t>
      </w:r>
      <w:r w:rsidR="0A621C88" w:rsidRPr="0854D0B0">
        <w:rPr>
          <w:rFonts w:ascii="Times New Roman" w:hAnsi="Times New Roman"/>
          <w:sz w:val="24"/>
        </w:rPr>
        <w:t xml:space="preserve"> Seni</w:t>
      </w:r>
      <w:r w:rsidR="004C72F3">
        <w:rPr>
          <w:rFonts w:ascii="Times New Roman" w:hAnsi="Times New Roman"/>
          <w:sz w:val="24"/>
        </w:rPr>
        <w:t>se</w:t>
      </w:r>
      <w:r w:rsidR="0A621C88" w:rsidRPr="0854D0B0">
        <w:rPr>
          <w:rFonts w:ascii="Times New Roman" w:hAnsi="Times New Roman"/>
          <w:sz w:val="24"/>
        </w:rPr>
        <w:t xml:space="preserve"> regulatsiooni </w:t>
      </w:r>
      <w:r w:rsidR="0A621C88" w:rsidRPr="004C72F3">
        <w:rPr>
          <w:rFonts w:ascii="Times New Roman" w:hAnsi="Times New Roman"/>
          <w:sz w:val="24"/>
        </w:rPr>
        <w:t>pinnalt võis</w:t>
      </w:r>
      <w:r w:rsidR="0A621C88" w:rsidRPr="0854D0B0">
        <w:rPr>
          <w:rFonts w:ascii="Times New Roman" w:hAnsi="Times New Roman"/>
          <w:sz w:val="24"/>
        </w:rPr>
        <w:t xml:space="preserve"> tekkida olukordi, kus jäi ebaselgeks, millised ülesanded kuuluvad kohtutäiturile ja millised </w:t>
      </w:r>
      <w:proofErr w:type="spellStart"/>
      <w:r w:rsidR="00474E68">
        <w:rPr>
          <w:rFonts w:ascii="Times New Roman" w:hAnsi="Times New Roman"/>
          <w:sz w:val="24"/>
        </w:rPr>
        <w:t>KOV-i</w:t>
      </w:r>
      <w:proofErr w:type="spellEnd"/>
      <w:r w:rsidR="0A621C88" w:rsidRPr="0854D0B0">
        <w:rPr>
          <w:rFonts w:ascii="Times New Roman" w:hAnsi="Times New Roman"/>
          <w:sz w:val="24"/>
        </w:rPr>
        <w:t xml:space="preserve"> esindajale. See tekitas praktikas olukordi, kus toimingu käigus tuli rollijaotus kohapeal kokku leppida, mis võis pikendada menetlust ja suurendada täituri töökoormust.</w:t>
      </w:r>
    </w:p>
    <w:p w14:paraId="465D73F7" w14:textId="77777777" w:rsidR="00B719DF" w:rsidRPr="00226148" w:rsidRDefault="00B719DF" w:rsidP="00E76672">
      <w:pPr>
        <w:rPr>
          <w:rFonts w:ascii="Times New Roman" w:hAnsi="Times New Roman"/>
          <w:sz w:val="24"/>
        </w:rPr>
      </w:pPr>
    </w:p>
    <w:p w14:paraId="4C6C8F42" w14:textId="0B9E1C96" w:rsidR="004A4A2A" w:rsidRPr="00B719DF" w:rsidRDefault="4D6DC57B" w:rsidP="00E76672">
      <w:pPr>
        <w:rPr>
          <w:rFonts w:ascii="Times New Roman" w:hAnsi="Times New Roman"/>
          <w:sz w:val="24"/>
        </w:rPr>
      </w:pPr>
      <w:r w:rsidRPr="7EECC516">
        <w:rPr>
          <w:rFonts w:ascii="Times New Roman" w:hAnsi="Times New Roman"/>
          <w:sz w:val="24"/>
        </w:rPr>
        <w:t xml:space="preserve">Kohtutäitureid on Eestis </w:t>
      </w:r>
      <w:r w:rsidR="31B66AA5" w:rsidRPr="7EECC516">
        <w:rPr>
          <w:rFonts w:ascii="Times New Roman" w:hAnsi="Times New Roman"/>
          <w:sz w:val="24"/>
        </w:rPr>
        <w:t>K</w:t>
      </w:r>
      <w:r w:rsidR="703ACD80" w:rsidRPr="7EECC516">
        <w:rPr>
          <w:rFonts w:ascii="Times New Roman" w:hAnsi="Times New Roman"/>
          <w:sz w:val="24"/>
        </w:rPr>
        <w:t>PK</w:t>
      </w:r>
      <w:r w:rsidR="31B66AA5" w:rsidRPr="7EECC516">
        <w:rPr>
          <w:rFonts w:ascii="Times New Roman" w:hAnsi="Times New Roman"/>
          <w:sz w:val="24"/>
        </w:rPr>
        <w:t xml:space="preserve"> </w:t>
      </w:r>
      <w:r w:rsidR="009B3003">
        <w:rPr>
          <w:rFonts w:ascii="Times New Roman" w:hAnsi="Times New Roman"/>
          <w:sz w:val="24"/>
        </w:rPr>
        <w:t>veebi</w:t>
      </w:r>
      <w:r w:rsidR="31B66AA5" w:rsidRPr="7EECC516">
        <w:rPr>
          <w:rFonts w:ascii="Times New Roman" w:hAnsi="Times New Roman"/>
          <w:sz w:val="24"/>
        </w:rPr>
        <w:t xml:space="preserve">lehe </w:t>
      </w:r>
      <w:r w:rsidR="28B66E7E" w:rsidRPr="7EECC516">
        <w:rPr>
          <w:rFonts w:ascii="Times New Roman" w:hAnsi="Times New Roman"/>
          <w:sz w:val="24"/>
        </w:rPr>
        <w:t>andmetel</w:t>
      </w:r>
      <w:r w:rsidR="006C6C95">
        <w:rPr>
          <w:rStyle w:val="Allmrkuseviide"/>
          <w:rFonts w:ascii="Times New Roman" w:hAnsi="Times New Roman"/>
          <w:sz w:val="24"/>
        </w:rPr>
        <w:footnoteReference w:id="33"/>
      </w:r>
      <w:r w:rsidR="28B66E7E" w:rsidRPr="7EECC516">
        <w:rPr>
          <w:rFonts w:ascii="Times New Roman" w:hAnsi="Times New Roman"/>
          <w:sz w:val="24"/>
        </w:rPr>
        <w:t xml:space="preserve"> 2025.</w:t>
      </w:r>
      <w:r w:rsidR="006C6C95">
        <w:rPr>
          <w:rFonts w:ascii="Times New Roman" w:hAnsi="Times New Roman"/>
          <w:sz w:val="24"/>
        </w:rPr>
        <w:t xml:space="preserve"> </w:t>
      </w:r>
      <w:r w:rsidR="28B66E7E" w:rsidRPr="7EECC516">
        <w:rPr>
          <w:rFonts w:ascii="Times New Roman" w:hAnsi="Times New Roman"/>
          <w:sz w:val="24"/>
        </w:rPr>
        <w:t>aasta oktoobrikuu lõpu seisuga</w:t>
      </w:r>
      <w:r w:rsidR="31B66AA5" w:rsidRPr="7EECC516">
        <w:rPr>
          <w:rFonts w:ascii="Times New Roman" w:hAnsi="Times New Roman"/>
          <w:sz w:val="24"/>
        </w:rPr>
        <w:t xml:space="preserve"> </w:t>
      </w:r>
      <w:r w:rsidR="67DAE388" w:rsidRPr="7EECC516">
        <w:rPr>
          <w:rFonts w:ascii="Times New Roman" w:hAnsi="Times New Roman"/>
          <w:sz w:val="24"/>
        </w:rPr>
        <w:t>36. Mõjutatud sihtrühm on kokkuvõ</w:t>
      </w:r>
      <w:r w:rsidR="0F41B5E7" w:rsidRPr="7EECC516">
        <w:rPr>
          <w:rFonts w:ascii="Times New Roman" w:hAnsi="Times New Roman"/>
          <w:sz w:val="24"/>
        </w:rPr>
        <w:t>tl</w:t>
      </w:r>
      <w:r w:rsidR="30B8AD85" w:rsidRPr="7EECC516">
        <w:rPr>
          <w:rFonts w:ascii="Times New Roman" w:hAnsi="Times New Roman"/>
          <w:sz w:val="24"/>
        </w:rPr>
        <w:t>i</w:t>
      </w:r>
      <w:r w:rsidR="0F41B5E7" w:rsidRPr="7EECC516">
        <w:rPr>
          <w:rFonts w:ascii="Times New Roman" w:hAnsi="Times New Roman"/>
          <w:sz w:val="24"/>
        </w:rPr>
        <w:t>kult</w:t>
      </w:r>
      <w:r w:rsidR="67DAE388" w:rsidRPr="7EECC516">
        <w:rPr>
          <w:rFonts w:ascii="Times New Roman" w:hAnsi="Times New Roman"/>
          <w:sz w:val="24"/>
        </w:rPr>
        <w:t xml:space="preserve"> väike, arvestades et kõik kohtutäiturid </w:t>
      </w:r>
      <w:r w:rsidR="67DAE388" w:rsidRPr="000A03B3">
        <w:rPr>
          <w:rFonts w:ascii="Times New Roman" w:hAnsi="Times New Roman"/>
          <w:sz w:val="24"/>
        </w:rPr>
        <w:t xml:space="preserve">ei pruugi </w:t>
      </w:r>
      <w:r w:rsidR="000A03B3" w:rsidRPr="000A03B3">
        <w:rPr>
          <w:rFonts w:ascii="Times New Roman" w:hAnsi="Times New Roman"/>
          <w:sz w:val="24"/>
        </w:rPr>
        <w:t>TMS-</w:t>
      </w:r>
      <w:proofErr w:type="spellStart"/>
      <w:r w:rsidR="000A03B3" w:rsidRPr="000A03B3">
        <w:rPr>
          <w:rFonts w:ascii="Times New Roman" w:hAnsi="Times New Roman"/>
          <w:sz w:val="24"/>
        </w:rPr>
        <w:t>is</w:t>
      </w:r>
      <w:proofErr w:type="spellEnd"/>
      <w:r w:rsidR="000A03B3" w:rsidRPr="000A03B3">
        <w:rPr>
          <w:rFonts w:ascii="Times New Roman" w:hAnsi="Times New Roman"/>
          <w:sz w:val="24"/>
        </w:rPr>
        <w:t xml:space="preserve"> tehtavate muudatustega</w:t>
      </w:r>
      <w:r w:rsidR="67DAE388" w:rsidRPr="000A03B3">
        <w:rPr>
          <w:rFonts w:ascii="Times New Roman" w:hAnsi="Times New Roman"/>
          <w:sz w:val="24"/>
        </w:rPr>
        <w:t xml:space="preserve"> kokku puutuda</w:t>
      </w:r>
      <w:r w:rsidR="00381921">
        <w:rPr>
          <w:rFonts w:ascii="Times New Roman" w:hAnsi="Times New Roman"/>
          <w:sz w:val="24"/>
        </w:rPr>
        <w:t>.</w:t>
      </w:r>
    </w:p>
    <w:p w14:paraId="21723A06" w14:textId="05CD76B7" w:rsidR="004A4A2A" w:rsidRPr="00B719DF" w:rsidRDefault="004A4A2A" w:rsidP="00E76672">
      <w:pPr>
        <w:rPr>
          <w:rFonts w:ascii="Times New Roman" w:hAnsi="Times New Roman"/>
          <w:sz w:val="24"/>
        </w:rPr>
      </w:pPr>
    </w:p>
    <w:p w14:paraId="65E6FB03" w14:textId="7F93A136" w:rsidR="004A4A2A" w:rsidRDefault="2726DB5B" w:rsidP="00E76672">
      <w:pPr>
        <w:rPr>
          <w:rFonts w:ascii="Times New Roman" w:hAnsi="Times New Roman"/>
          <w:sz w:val="24"/>
        </w:rPr>
      </w:pPr>
      <w:r w:rsidRPr="0854D0B0">
        <w:rPr>
          <w:rFonts w:ascii="Times New Roman" w:hAnsi="Times New Roman"/>
          <w:sz w:val="24"/>
        </w:rPr>
        <w:t>Mõju ulatuse vaatest on</w:t>
      </w:r>
      <w:r w:rsidR="19FB5224" w:rsidRPr="0854D0B0">
        <w:rPr>
          <w:rFonts w:ascii="Times New Roman" w:hAnsi="Times New Roman"/>
          <w:sz w:val="24"/>
        </w:rPr>
        <w:t xml:space="preserve"> mõju keskmine</w:t>
      </w:r>
      <w:r w:rsidR="2141F5AD" w:rsidRPr="0854D0B0">
        <w:rPr>
          <w:rFonts w:ascii="Times New Roman" w:hAnsi="Times New Roman"/>
          <w:sz w:val="24"/>
        </w:rPr>
        <w:t xml:space="preserve">, sest </w:t>
      </w:r>
      <w:r w:rsidR="47D60ADE" w:rsidRPr="0854D0B0">
        <w:rPr>
          <w:rFonts w:ascii="Times New Roman" w:hAnsi="Times New Roman"/>
          <w:sz w:val="24"/>
        </w:rPr>
        <w:t xml:space="preserve">muudatus annab kohtutäiturile selge rolli menetluse juhina, keda lapse heaolu tagamise küsimustes toetab </w:t>
      </w:r>
      <w:proofErr w:type="spellStart"/>
      <w:r w:rsidR="47D60ADE" w:rsidRPr="0854D0B0">
        <w:rPr>
          <w:rFonts w:ascii="Times New Roman" w:hAnsi="Times New Roman"/>
          <w:sz w:val="24"/>
        </w:rPr>
        <w:t>KOV</w:t>
      </w:r>
      <w:r w:rsidR="006C6C95">
        <w:rPr>
          <w:rFonts w:ascii="Times New Roman" w:hAnsi="Times New Roman"/>
          <w:sz w:val="24"/>
        </w:rPr>
        <w:t>-i</w:t>
      </w:r>
      <w:proofErr w:type="spellEnd"/>
      <w:r w:rsidR="47D60ADE" w:rsidRPr="0854D0B0">
        <w:rPr>
          <w:rFonts w:ascii="Times New Roman" w:hAnsi="Times New Roman"/>
          <w:sz w:val="24"/>
        </w:rPr>
        <w:t xml:space="preserve"> esindaja.</w:t>
      </w:r>
      <w:r w:rsidR="7E98E712" w:rsidRPr="0854D0B0">
        <w:rPr>
          <w:rFonts w:ascii="Times New Roman" w:hAnsi="Times New Roman"/>
          <w:sz w:val="24"/>
        </w:rPr>
        <w:t xml:space="preserve"> Kohtutäituritele annab muudatus täpsema ja turvalisema õigusliku raamistiku lapsega seotud täitemenetluste läbiviimiseks</w:t>
      </w:r>
      <w:r w:rsidR="00224B5A">
        <w:rPr>
          <w:rFonts w:ascii="Times New Roman" w:hAnsi="Times New Roman"/>
          <w:sz w:val="24"/>
        </w:rPr>
        <w:t>, m</w:t>
      </w:r>
      <w:r w:rsidR="00E802C4">
        <w:rPr>
          <w:rFonts w:ascii="Times New Roman" w:hAnsi="Times New Roman"/>
          <w:sz w:val="24"/>
        </w:rPr>
        <w:t xml:space="preserve">uu </w:t>
      </w:r>
      <w:r w:rsidR="00224B5A">
        <w:rPr>
          <w:rFonts w:ascii="Times New Roman" w:hAnsi="Times New Roman"/>
          <w:sz w:val="24"/>
        </w:rPr>
        <w:t>h</w:t>
      </w:r>
      <w:r w:rsidR="00E802C4">
        <w:rPr>
          <w:rFonts w:ascii="Times New Roman" w:hAnsi="Times New Roman"/>
          <w:sz w:val="24"/>
        </w:rPr>
        <w:t>ulgas</w:t>
      </w:r>
      <w:r w:rsidR="00224B5A">
        <w:rPr>
          <w:rFonts w:ascii="Times New Roman" w:hAnsi="Times New Roman"/>
          <w:sz w:val="24"/>
        </w:rPr>
        <w:t xml:space="preserve"> saab</w:t>
      </w:r>
      <w:r w:rsidR="7E98E712" w:rsidRPr="0854D0B0">
        <w:rPr>
          <w:rFonts w:ascii="Times New Roman" w:hAnsi="Times New Roman"/>
          <w:sz w:val="24"/>
        </w:rPr>
        <w:t xml:space="preserve"> </w:t>
      </w:r>
      <w:r w:rsidR="00224B5A">
        <w:rPr>
          <w:rFonts w:ascii="Times New Roman" w:hAnsi="Times New Roman"/>
          <w:sz w:val="24"/>
        </w:rPr>
        <w:t>t</w:t>
      </w:r>
      <w:r w:rsidR="7E98E712" w:rsidRPr="0854D0B0">
        <w:rPr>
          <w:rFonts w:ascii="Times New Roman" w:hAnsi="Times New Roman"/>
          <w:sz w:val="24"/>
        </w:rPr>
        <w:t>äitur seadusest selge volituse peatada</w:t>
      </w:r>
      <w:r w:rsidR="25D7371C" w:rsidRPr="400089F8">
        <w:rPr>
          <w:rFonts w:ascii="Times New Roman" w:hAnsi="Times New Roman"/>
          <w:sz w:val="24"/>
        </w:rPr>
        <w:t xml:space="preserve"> </w:t>
      </w:r>
      <w:r w:rsidR="07877AED" w:rsidRPr="400089F8">
        <w:rPr>
          <w:rFonts w:ascii="Times New Roman" w:hAnsi="Times New Roman"/>
          <w:sz w:val="24"/>
        </w:rPr>
        <w:t>suhtluskorra täitmise</w:t>
      </w:r>
      <w:r w:rsidR="7E98E712" w:rsidRPr="0854D0B0">
        <w:rPr>
          <w:rFonts w:ascii="Times New Roman" w:hAnsi="Times New Roman"/>
          <w:sz w:val="24"/>
        </w:rPr>
        <w:t xml:space="preserve"> </w:t>
      </w:r>
      <w:r w:rsidR="00A8202B">
        <w:rPr>
          <w:rFonts w:ascii="Times New Roman" w:hAnsi="Times New Roman"/>
          <w:sz w:val="24"/>
        </w:rPr>
        <w:t xml:space="preserve">täitetoiming </w:t>
      </w:r>
      <w:r w:rsidR="7E98E712" w:rsidRPr="0854D0B0">
        <w:rPr>
          <w:rFonts w:ascii="Times New Roman" w:hAnsi="Times New Roman"/>
          <w:sz w:val="24"/>
        </w:rPr>
        <w:t xml:space="preserve">lapse huvidest lähtudes. Mõju ulatus on keskmine, sest </w:t>
      </w:r>
      <w:r w:rsidR="006D339D">
        <w:rPr>
          <w:rFonts w:ascii="Times New Roman" w:hAnsi="Times New Roman"/>
          <w:sz w:val="24"/>
        </w:rPr>
        <w:t>TMS-</w:t>
      </w:r>
      <w:proofErr w:type="spellStart"/>
      <w:r w:rsidR="006D339D">
        <w:rPr>
          <w:rFonts w:ascii="Times New Roman" w:hAnsi="Times New Roman"/>
          <w:sz w:val="24"/>
        </w:rPr>
        <w:t>is</w:t>
      </w:r>
      <w:proofErr w:type="spellEnd"/>
      <w:r w:rsidR="006D339D">
        <w:rPr>
          <w:rFonts w:ascii="Times New Roman" w:hAnsi="Times New Roman"/>
          <w:sz w:val="24"/>
        </w:rPr>
        <w:t xml:space="preserve"> tehtavad </w:t>
      </w:r>
      <w:r w:rsidR="7E98E712" w:rsidRPr="0854D0B0">
        <w:rPr>
          <w:rFonts w:ascii="Times New Roman" w:hAnsi="Times New Roman"/>
          <w:sz w:val="24"/>
        </w:rPr>
        <w:t>muudatused pigem täpsustavad ja selgitavad rolle, kui annavad kohtutäituril</w:t>
      </w:r>
      <w:r w:rsidR="2EBAB01D" w:rsidRPr="0854D0B0">
        <w:rPr>
          <w:rFonts w:ascii="Times New Roman" w:hAnsi="Times New Roman"/>
          <w:sz w:val="24"/>
        </w:rPr>
        <w:t xml:space="preserve">e täiesti uue kohustuse. </w:t>
      </w:r>
      <w:r w:rsidR="47D60ADE" w:rsidRPr="0854D0B0">
        <w:rPr>
          <w:rFonts w:ascii="Times New Roman" w:hAnsi="Times New Roman"/>
          <w:sz w:val="24"/>
        </w:rPr>
        <w:t>Rollide ja vastutuse selgem jaotus muudab täitetoimingute korralduse ettevalmistatumaks ja prognoositavamaks. Täituril on võimalik toimingu</w:t>
      </w:r>
      <w:r w:rsidR="00E1533A">
        <w:rPr>
          <w:rFonts w:ascii="Times New Roman" w:hAnsi="Times New Roman"/>
          <w:sz w:val="24"/>
        </w:rPr>
        <w:t>i</w:t>
      </w:r>
      <w:r w:rsidR="47D60ADE" w:rsidRPr="0854D0B0">
        <w:rPr>
          <w:rFonts w:ascii="Times New Roman" w:hAnsi="Times New Roman"/>
          <w:sz w:val="24"/>
        </w:rPr>
        <w:t xml:space="preserve">d paremini planeerida ning kaasata </w:t>
      </w:r>
      <w:r w:rsidR="00E1533A">
        <w:rPr>
          <w:rFonts w:ascii="Times New Roman" w:hAnsi="Times New Roman"/>
          <w:sz w:val="24"/>
        </w:rPr>
        <w:t>asjaomased</w:t>
      </w:r>
      <w:r w:rsidR="47D60ADE" w:rsidRPr="0854D0B0">
        <w:rPr>
          <w:rFonts w:ascii="Times New Roman" w:hAnsi="Times New Roman"/>
          <w:sz w:val="24"/>
        </w:rPr>
        <w:t xml:space="preserve"> osapooled juba enne täitetoimingu läbiviimist. See vähendab viivitusi, parandab koostööd teiste osapooltega ja aitab tagada lapsele rahulikuma menetluskeskkonna.</w:t>
      </w:r>
    </w:p>
    <w:p w14:paraId="286EDDD2" w14:textId="77777777" w:rsidR="006C6C95" w:rsidRPr="00B719DF" w:rsidRDefault="006C6C95" w:rsidP="00E76672">
      <w:pPr>
        <w:rPr>
          <w:rFonts w:ascii="Times New Roman" w:hAnsi="Times New Roman"/>
          <w:sz w:val="24"/>
        </w:rPr>
      </w:pPr>
    </w:p>
    <w:p w14:paraId="7E8FDC9C" w14:textId="35390E3F" w:rsidR="004A4A2A" w:rsidRPr="00B719DF" w:rsidRDefault="69DAC855" w:rsidP="00E76672">
      <w:pPr>
        <w:rPr>
          <w:rFonts w:ascii="Times New Roman" w:hAnsi="Times New Roman"/>
          <w:sz w:val="24"/>
        </w:rPr>
      </w:pPr>
      <w:r w:rsidRPr="0854D0B0">
        <w:rPr>
          <w:rFonts w:ascii="Times New Roman" w:hAnsi="Times New Roman"/>
          <w:sz w:val="24"/>
        </w:rPr>
        <w:t xml:space="preserve">Mõju </w:t>
      </w:r>
      <w:r w:rsidR="00887762">
        <w:rPr>
          <w:rFonts w:ascii="Times New Roman" w:hAnsi="Times New Roman"/>
          <w:sz w:val="24"/>
        </w:rPr>
        <w:t xml:space="preserve">avaldumise </w:t>
      </w:r>
      <w:r w:rsidRPr="0854D0B0">
        <w:rPr>
          <w:rFonts w:ascii="Times New Roman" w:hAnsi="Times New Roman"/>
          <w:sz w:val="24"/>
        </w:rPr>
        <w:t>sagedust on keeruline hinnata, sest puudub ülevaatlik statistika</w:t>
      </w:r>
      <w:r w:rsidR="007E3E27">
        <w:rPr>
          <w:rFonts w:ascii="Times New Roman" w:hAnsi="Times New Roman"/>
          <w:sz w:val="24"/>
        </w:rPr>
        <w:t xml:space="preserve"> selle kohta</w:t>
      </w:r>
      <w:r w:rsidRPr="0854D0B0">
        <w:rPr>
          <w:rFonts w:ascii="Times New Roman" w:hAnsi="Times New Roman"/>
          <w:sz w:val="24"/>
        </w:rPr>
        <w:t>, kui palju peavad kohtutäiturid lapse üleandmise ja lapsega suhtlemise võimaldamise asjades kohtulahendite täitmisega</w:t>
      </w:r>
      <w:r w:rsidR="00C77A9B">
        <w:rPr>
          <w:rFonts w:ascii="Times New Roman" w:hAnsi="Times New Roman"/>
          <w:sz w:val="24"/>
        </w:rPr>
        <w:t xml:space="preserve"> </w:t>
      </w:r>
      <w:r w:rsidR="00C77A9B" w:rsidRPr="0854D0B0">
        <w:rPr>
          <w:rFonts w:ascii="Times New Roman" w:hAnsi="Times New Roman"/>
          <w:sz w:val="24"/>
        </w:rPr>
        <w:t>kokku puutuma</w:t>
      </w:r>
      <w:r w:rsidRPr="0854D0B0">
        <w:rPr>
          <w:rFonts w:ascii="Times New Roman" w:hAnsi="Times New Roman"/>
          <w:sz w:val="24"/>
        </w:rPr>
        <w:t xml:space="preserve">. </w:t>
      </w:r>
      <w:r w:rsidR="00D43BF0">
        <w:rPr>
          <w:rFonts w:ascii="Times New Roman" w:hAnsi="Times New Roman"/>
          <w:sz w:val="24"/>
        </w:rPr>
        <w:t>M</w:t>
      </w:r>
      <w:r w:rsidR="00C77A9B">
        <w:rPr>
          <w:rFonts w:ascii="Times New Roman" w:hAnsi="Times New Roman"/>
          <w:sz w:val="24"/>
        </w:rPr>
        <w:t xml:space="preserve">õju avaldumise </w:t>
      </w:r>
      <w:r w:rsidRPr="0854D0B0">
        <w:rPr>
          <w:rFonts w:ascii="Times New Roman" w:hAnsi="Times New Roman"/>
          <w:sz w:val="24"/>
        </w:rPr>
        <w:t xml:space="preserve">sagedus </w:t>
      </w:r>
      <w:r w:rsidR="007E5F63">
        <w:rPr>
          <w:rFonts w:ascii="Times New Roman" w:hAnsi="Times New Roman"/>
          <w:sz w:val="24"/>
        </w:rPr>
        <w:t xml:space="preserve">on pigem </w:t>
      </w:r>
      <w:r w:rsidRPr="0854D0B0">
        <w:rPr>
          <w:rFonts w:ascii="Times New Roman" w:hAnsi="Times New Roman"/>
          <w:sz w:val="24"/>
        </w:rPr>
        <w:t>väike.</w:t>
      </w:r>
    </w:p>
    <w:p w14:paraId="07B787BE" w14:textId="77777777" w:rsidR="006C6C95" w:rsidRDefault="006C6C95" w:rsidP="00E76672">
      <w:pPr>
        <w:rPr>
          <w:rFonts w:ascii="Times New Roman" w:hAnsi="Times New Roman"/>
          <w:sz w:val="24"/>
        </w:rPr>
      </w:pPr>
    </w:p>
    <w:p w14:paraId="42CE367A" w14:textId="40408EEA" w:rsidR="004A4A2A" w:rsidRPr="00B719DF" w:rsidRDefault="071BDBFF" w:rsidP="00E76672">
      <w:pPr>
        <w:rPr>
          <w:rFonts w:ascii="Times New Roman" w:hAnsi="Times New Roman"/>
          <w:sz w:val="24"/>
        </w:rPr>
      </w:pPr>
      <w:r w:rsidRPr="0854D0B0">
        <w:rPr>
          <w:rFonts w:ascii="Times New Roman" w:hAnsi="Times New Roman"/>
          <w:sz w:val="24"/>
        </w:rPr>
        <w:t>Kokkuvõtlikult on mõju keskmine, kuid seda võib pidada positiivseks, sest täiturite töö muutub selgemaks ja tõhusamaks, mis parandab menetluse kvaliteeti, kuid ei too kaasa olulist töökoormuse muutust.</w:t>
      </w:r>
    </w:p>
    <w:p w14:paraId="036934CF" w14:textId="77777777" w:rsidR="006C6C95" w:rsidRDefault="006C6C95" w:rsidP="00E76672">
      <w:pPr>
        <w:rPr>
          <w:rFonts w:ascii="Times New Roman" w:hAnsi="Times New Roman"/>
          <w:sz w:val="24"/>
        </w:rPr>
      </w:pPr>
    </w:p>
    <w:p w14:paraId="6CF52998" w14:textId="193F875F" w:rsidR="004A4A2A" w:rsidRPr="00B719DF" w:rsidRDefault="40C79006" w:rsidP="00E76672">
      <w:pPr>
        <w:rPr>
          <w:rFonts w:ascii="Times New Roman" w:hAnsi="Times New Roman"/>
          <w:sz w:val="24"/>
        </w:rPr>
      </w:pPr>
      <w:r w:rsidRPr="0854D0B0">
        <w:rPr>
          <w:rFonts w:ascii="Times New Roman" w:hAnsi="Times New Roman"/>
          <w:sz w:val="24"/>
        </w:rPr>
        <w:t xml:space="preserve">Vähemal määral on mõjutatud ka </w:t>
      </w:r>
      <w:r w:rsidR="668EB173" w:rsidRPr="0854D0B0">
        <w:rPr>
          <w:rFonts w:ascii="Times New Roman" w:hAnsi="Times New Roman"/>
          <w:sz w:val="24"/>
        </w:rPr>
        <w:t>PPA</w:t>
      </w:r>
      <w:r w:rsidRPr="0854D0B0">
        <w:rPr>
          <w:rFonts w:ascii="Times New Roman" w:hAnsi="Times New Roman"/>
          <w:sz w:val="24"/>
        </w:rPr>
        <w:t xml:space="preserve">, kelle ametnikke kaasatakse lapse üleandmise ja lapsega suhtlemise võimaldamise täitetoimingutesse avaliku korra tagamiseks ning vajaduse korral jõu kasutamiseks. </w:t>
      </w:r>
      <w:r w:rsidR="0AF289F9" w:rsidRPr="0854D0B0">
        <w:rPr>
          <w:rFonts w:ascii="Times New Roman" w:hAnsi="Times New Roman"/>
          <w:sz w:val="24"/>
        </w:rPr>
        <w:t xml:space="preserve">Siiski on muudatusest mõjutatud sihtrühm pigem väike </w:t>
      </w:r>
      <w:r w:rsidR="00C75F20">
        <w:rPr>
          <w:rFonts w:ascii="Times New Roman" w:hAnsi="Times New Roman"/>
          <w:sz w:val="24"/>
        </w:rPr>
        <w:t>ning</w:t>
      </w:r>
      <w:r w:rsidR="0AF289F9" w:rsidRPr="0854D0B0">
        <w:rPr>
          <w:rFonts w:ascii="Times New Roman" w:hAnsi="Times New Roman"/>
          <w:sz w:val="24"/>
        </w:rPr>
        <w:t xml:space="preserve"> selle mõju ulatus ja </w:t>
      </w:r>
      <w:r w:rsidR="00C75F20">
        <w:rPr>
          <w:rFonts w:ascii="Times New Roman" w:hAnsi="Times New Roman"/>
          <w:sz w:val="24"/>
        </w:rPr>
        <w:t xml:space="preserve">avaldumise </w:t>
      </w:r>
      <w:r w:rsidR="0AF289F9" w:rsidRPr="0854D0B0">
        <w:rPr>
          <w:rFonts w:ascii="Times New Roman" w:hAnsi="Times New Roman"/>
          <w:sz w:val="24"/>
        </w:rPr>
        <w:t xml:space="preserve">sagedus väike. </w:t>
      </w:r>
      <w:r w:rsidRPr="0854D0B0">
        <w:rPr>
          <w:rFonts w:ascii="Times New Roman" w:hAnsi="Times New Roman"/>
          <w:sz w:val="24"/>
        </w:rPr>
        <w:t xml:space="preserve">Praktikas ei muutu politsei roll oluliselt – politsei kaasatakse jätkuvalt </w:t>
      </w:r>
      <w:r w:rsidRPr="0854D0B0">
        <w:rPr>
          <w:rFonts w:ascii="Times New Roman" w:hAnsi="Times New Roman"/>
          <w:sz w:val="24"/>
        </w:rPr>
        <w:lastRenderedPageBreak/>
        <w:t xml:space="preserve">eelkõige siis, kui </w:t>
      </w:r>
      <w:r w:rsidR="00B869B5">
        <w:rPr>
          <w:rFonts w:ascii="Times New Roman" w:hAnsi="Times New Roman"/>
          <w:sz w:val="24"/>
        </w:rPr>
        <w:t xml:space="preserve">toimingu </w:t>
      </w:r>
      <w:r w:rsidRPr="0854D0B0">
        <w:rPr>
          <w:rFonts w:ascii="Times New Roman" w:hAnsi="Times New Roman"/>
          <w:sz w:val="24"/>
        </w:rPr>
        <w:t>täitmist takistatakse</w:t>
      </w:r>
      <w:r w:rsidR="00774C0D">
        <w:rPr>
          <w:rFonts w:ascii="Times New Roman" w:hAnsi="Times New Roman"/>
          <w:sz w:val="24"/>
        </w:rPr>
        <w:t>,</w:t>
      </w:r>
      <w:r w:rsidRPr="0854D0B0">
        <w:rPr>
          <w:rFonts w:ascii="Times New Roman" w:hAnsi="Times New Roman"/>
          <w:sz w:val="24"/>
        </w:rPr>
        <w:t xml:space="preserve"> </w:t>
      </w:r>
      <w:r w:rsidR="00774C0D" w:rsidRPr="00774C0D">
        <w:rPr>
          <w:rFonts w:ascii="Times New Roman" w:hAnsi="Times New Roman"/>
          <w:sz w:val="24"/>
        </w:rPr>
        <w:t>takistamist on alust eeldada või isiku varasem käitumine annab alust arvata ohtu isiku elule, tervisele, varale või avalikule korrale</w:t>
      </w:r>
      <w:r w:rsidRPr="0854D0B0">
        <w:rPr>
          <w:rFonts w:ascii="Times New Roman" w:hAnsi="Times New Roman"/>
          <w:sz w:val="24"/>
        </w:rPr>
        <w:t xml:space="preserve">. Muudatus suurendab aga õigusselgust ja prognoositavust. Kui varem võis politsei </w:t>
      </w:r>
      <w:r w:rsidR="54BB6E15" w:rsidRPr="400089F8">
        <w:rPr>
          <w:rFonts w:ascii="Times New Roman" w:hAnsi="Times New Roman"/>
          <w:sz w:val="24"/>
        </w:rPr>
        <w:t>kaasamise</w:t>
      </w:r>
      <w:r w:rsidRPr="0854D0B0">
        <w:rPr>
          <w:rFonts w:ascii="Times New Roman" w:hAnsi="Times New Roman"/>
          <w:sz w:val="24"/>
        </w:rPr>
        <w:t xml:space="preserve"> alus olla ebaühtlaselt tõlgendatud, siis nüüd on see seaduses sõnaselgelt määratletud. See annab ametnikele kindlama õigusliku aluse tegutsemiseks ja vähendab vaidluste võimalust jõu kasutamise või kohaloleku vajalikkuse üle. </w:t>
      </w:r>
      <w:r w:rsidR="02BE4E88" w:rsidRPr="0854D0B0">
        <w:rPr>
          <w:rFonts w:ascii="Times New Roman" w:hAnsi="Times New Roman"/>
          <w:sz w:val="24"/>
        </w:rPr>
        <w:t>PPA ametnikud peavad end muudatustega</w:t>
      </w:r>
      <w:r w:rsidR="00C51F24">
        <w:rPr>
          <w:rFonts w:ascii="Times New Roman" w:hAnsi="Times New Roman"/>
          <w:sz w:val="24"/>
        </w:rPr>
        <w:t xml:space="preserve"> </w:t>
      </w:r>
      <w:r w:rsidR="00C51F24" w:rsidRPr="0854D0B0">
        <w:rPr>
          <w:rFonts w:ascii="Times New Roman" w:hAnsi="Times New Roman"/>
          <w:sz w:val="24"/>
        </w:rPr>
        <w:t>kurssi</w:t>
      </w:r>
      <w:r w:rsidR="00C51F24">
        <w:rPr>
          <w:rFonts w:ascii="Times New Roman" w:hAnsi="Times New Roman"/>
          <w:sz w:val="24"/>
        </w:rPr>
        <w:t xml:space="preserve"> </w:t>
      </w:r>
      <w:r w:rsidR="00C51F24" w:rsidRPr="0854D0B0">
        <w:rPr>
          <w:rFonts w:ascii="Times New Roman" w:hAnsi="Times New Roman"/>
          <w:sz w:val="24"/>
        </w:rPr>
        <w:t>viima</w:t>
      </w:r>
      <w:r w:rsidR="02BE4E88" w:rsidRPr="0854D0B0">
        <w:rPr>
          <w:rFonts w:ascii="Times New Roman" w:hAnsi="Times New Roman"/>
          <w:sz w:val="24"/>
        </w:rPr>
        <w:t xml:space="preserve">, kuid edaspidi see nende tööd ei mõjuta. Kokkuvõtlikult on TMS-i muudatuste mõju </w:t>
      </w:r>
      <w:proofErr w:type="spellStart"/>
      <w:r w:rsidR="02BE4E88" w:rsidRPr="0854D0B0">
        <w:rPr>
          <w:rFonts w:ascii="Times New Roman" w:hAnsi="Times New Roman"/>
          <w:sz w:val="24"/>
        </w:rPr>
        <w:t>PPA-le</w:t>
      </w:r>
      <w:proofErr w:type="spellEnd"/>
      <w:r w:rsidR="02BE4E88" w:rsidRPr="0854D0B0">
        <w:rPr>
          <w:rFonts w:ascii="Times New Roman" w:hAnsi="Times New Roman"/>
          <w:sz w:val="24"/>
        </w:rPr>
        <w:t xml:space="preserve"> väike.</w:t>
      </w:r>
    </w:p>
    <w:p w14:paraId="248FB528" w14:textId="77777777" w:rsidR="0084449C" w:rsidRDefault="0084449C" w:rsidP="00E76672">
      <w:pPr>
        <w:rPr>
          <w:rFonts w:ascii="Times New Roman" w:hAnsi="Times New Roman"/>
          <w:sz w:val="24"/>
        </w:rPr>
      </w:pPr>
    </w:p>
    <w:p w14:paraId="632DE2CA" w14:textId="77777777" w:rsidR="001339A9" w:rsidRDefault="00BC618B" w:rsidP="00E84086">
      <w:pPr>
        <w:pStyle w:val="Loendilik"/>
        <w:keepNext/>
        <w:numPr>
          <w:ilvl w:val="0"/>
          <w:numId w:val="5"/>
        </w:numPr>
        <w:rPr>
          <w:rFonts w:ascii="Times New Roman" w:hAnsi="Times New Roman"/>
          <w:b/>
          <w:sz w:val="24"/>
        </w:rPr>
      </w:pPr>
      <w:r w:rsidRPr="00076EA4">
        <w:rPr>
          <w:rFonts w:ascii="Times New Roman" w:hAnsi="Times New Roman"/>
          <w:b/>
          <w:sz w:val="24"/>
        </w:rPr>
        <w:t>Seaduse rakendamisega seotud riigi ja kohaliku omavalitsuse tegevused, eeldatavad kulud ja tulud</w:t>
      </w:r>
    </w:p>
    <w:p w14:paraId="4BC039FE" w14:textId="77777777" w:rsidR="00E21B51" w:rsidRDefault="00E21B51" w:rsidP="00E84086">
      <w:pPr>
        <w:keepNext/>
        <w:rPr>
          <w:rFonts w:ascii="Times New Roman" w:hAnsi="Times New Roman"/>
          <w:bCs/>
          <w:sz w:val="24"/>
        </w:rPr>
      </w:pPr>
    </w:p>
    <w:p w14:paraId="3AED1104" w14:textId="3216A347" w:rsidR="00A53365" w:rsidRDefault="00A53365" w:rsidP="00E84086">
      <w:pPr>
        <w:keepNext/>
        <w:rPr>
          <w:rFonts w:ascii="Times New Roman" w:hAnsi="Times New Roman"/>
          <w:bCs/>
          <w:i/>
          <w:iCs/>
          <w:sz w:val="24"/>
        </w:rPr>
      </w:pPr>
      <w:r>
        <w:rPr>
          <w:rFonts w:ascii="Times New Roman" w:hAnsi="Times New Roman"/>
          <w:bCs/>
          <w:sz w:val="24"/>
        </w:rPr>
        <w:t xml:space="preserve">Eelnõuga </w:t>
      </w:r>
      <w:proofErr w:type="spellStart"/>
      <w:r>
        <w:rPr>
          <w:rFonts w:ascii="Times New Roman" w:hAnsi="Times New Roman"/>
          <w:bCs/>
          <w:sz w:val="24"/>
        </w:rPr>
        <w:t>LasteKS-is</w:t>
      </w:r>
      <w:proofErr w:type="spellEnd"/>
      <w:r>
        <w:rPr>
          <w:rFonts w:ascii="Times New Roman" w:hAnsi="Times New Roman"/>
          <w:bCs/>
          <w:sz w:val="24"/>
        </w:rPr>
        <w:t xml:space="preserve"> ja TMS-</w:t>
      </w:r>
      <w:proofErr w:type="spellStart"/>
      <w:r>
        <w:rPr>
          <w:rFonts w:ascii="Times New Roman" w:hAnsi="Times New Roman"/>
          <w:bCs/>
          <w:sz w:val="24"/>
        </w:rPr>
        <w:t>is</w:t>
      </w:r>
      <w:proofErr w:type="spellEnd"/>
      <w:r>
        <w:rPr>
          <w:rFonts w:ascii="Times New Roman" w:hAnsi="Times New Roman"/>
          <w:bCs/>
          <w:sz w:val="24"/>
        </w:rPr>
        <w:t xml:space="preserve"> tehtavate muudatustega riigi ega </w:t>
      </w:r>
      <w:proofErr w:type="spellStart"/>
      <w:r>
        <w:rPr>
          <w:rFonts w:ascii="Times New Roman" w:hAnsi="Times New Roman"/>
          <w:bCs/>
          <w:sz w:val="24"/>
        </w:rPr>
        <w:t>KOV-ide</w:t>
      </w:r>
      <w:proofErr w:type="spellEnd"/>
      <w:r>
        <w:rPr>
          <w:rFonts w:ascii="Times New Roman" w:hAnsi="Times New Roman"/>
          <w:bCs/>
          <w:sz w:val="24"/>
        </w:rPr>
        <w:t xml:space="preserve"> eelarvele otseseid lisakulusid ei kaasne.</w:t>
      </w:r>
      <w:r w:rsidR="00723DF4">
        <w:rPr>
          <w:rFonts w:ascii="Times New Roman" w:hAnsi="Times New Roman"/>
          <w:bCs/>
          <w:sz w:val="24"/>
        </w:rPr>
        <w:t xml:space="preserve"> Eelnõuga </w:t>
      </w:r>
      <w:r w:rsidR="007C329B">
        <w:rPr>
          <w:rFonts w:ascii="Times New Roman" w:hAnsi="Times New Roman"/>
          <w:bCs/>
          <w:sz w:val="24"/>
        </w:rPr>
        <w:t xml:space="preserve">abivajaduse hindamises ja </w:t>
      </w:r>
      <w:r w:rsidR="00723DF4">
        <w:rPr>
          <w:rFonts w:ascii="Times New Roman" w:hAnsi="Times New Roman"/>
          <w:bCs/>
          <w:sz w:val="24"/>
        </w:rPr>
        <w:t xml:space="preserve">juhtumikorralduses tehtavaid muudatusi (eelnõu § 1 punktid 9 ja 10) toetavate </w:t>
      </w:r>
      <w:proofErr w:type="spellStart"/>
      <w:r w:rsidR="004039E2">
        <w:rPr>
          <w:rFonts w:ascii="Times New Roman" w:hAnsi="Times New Roman"/>
          <w:bCs/>
          <w:sz w:val="24"/>
        </w:rPr>
        <w:t>STAR-i</w:t>
      </w:r>
      <w:proofErr w:type="spellEnd"/>
      <w:r w:rsidR="004039E2">
        <w:rPr>
          <w:rFonts w:ascii="Times New Roman" w:hAnsi="Times New Roman"/>
          <w:bCs/>
          <w:sz w:val="24"/>
        </w:rPr>
        <w:t xml:space="preserve"> </w:t>
      </w:r>
      <w:r w:rsidR="00723DF4">
        <w:rPr>
          <w:rFonts w:ascii="Times New Roman" w:hAnsi="Times New Roman"/>
          <w:bCs/>
          <w:sz w:val="24"/>
        </w:rPr>
        <w:t xml:space="preserve">funktsionaalsuste </w:t>
      </w:r>
      <w:r w:rsidR="004039E2">
        <w:rPr>
          <w:rFonts w:ascii="Times New Roman" w:hAnsi="Times New Roman"/>
          <w:bCs/>
          <w:sz w:val="24"/>
        </w:rPr>
        <w:t>arend</w:t>
      </w:r>
      <w:r w:rsidR="00723DF4">
        <w:rPr>
          <w:rFonts w:ascii="Times New Roman" w:hAnsi="Times New Roman"/>
          <w:bCs/>
          <w:sz w:val="24"/>
        </w:rPr>
        <w:t xml:space="preserve">amine on kaetud SKA poolt juba planeeritud </w:t>
      </w:r>
      <w:proofErr w:type="spellStart"/>
      <w:r w:rsidR="00723DF4">
        <w:rPr>
          <w:rFonts w:ascii="Times New Roman" w:hAnsi="Times New Roman"/>
          <w:bCs/>
          <w:sz w:val="24"/>
        </w:rPr>
        <w:t>STAR-i</w:t>
      </w:r>
      <w:proofErr w:type="spellEnd"/>
      <w:r w:rsidR="00723DF4">
        <w:rPr>
          <w:rFonts w:ascii="Times New Roman" w:hAnsi="Times New Roman"/>
          <w:bCs/>
          <w:sz w:val="24"/>
        </w:rPr>
        <w:t xml:space="preserve"> arendustega ning sellega kaasnevate </w:t>
      </w:r>
      <w:r w:rsidR="004039E2">
        <w:rPr>
          <w:rFonts w:ascii="Times New Roman" w:hAnsi="Times New Roman"/>
          <w:bCs/>
          <w:sz w:val="24"/>
        </w:rPr>
        <w:t>kulu</w:t>
      </w:r>
      <w:r w:rsidR="00723DF4">
        <w:rPr>
          <w:rFonts w:ascii="Times New Roman" w:hAnsi="Times New Roman"/>
          <w:bCs/>
          <w:sz w:val="24"/>
        </w:rPr>
        <w:t>dega</w:t>
      </w:r>
      <w:r w:rsidR="004039E2">
        <w:rPr>
          <w:rFonts w:ascii="Times New Roman" w:hAnsi="Times New Roman"/>
          <w:bCs/>
          <w:sz w:val="24"/>
        </w:rPr>
        <w:t>.</w:t>
      </w:r>
    </w:p>
    <w:p w14:paraId="7F3A9AC2" w14:textId="77777777" w:rsidR="00790597" w:rsidRPr="00C421A6" w:rsidRDefault="00790597" w:rsidP="00E76672">
      <w:pPr>
        <w:rPr>
          <w:rFonts w:ascii="Times New Roman" w:hAnsi="Times New Roman"/>
          <w:bCs/>
          <w:sz w:val="24"/>
        </w:rPr>
      </w:pPr>
    </w:p>
    <w:p w14:paraId="15AABBD4" w14:textId="054494B9" w:rsidR="00223EDB" w:rsidRPr="00223EDB" w:rsidRDefault="001339A9" w:rsidP="00E76672">
      <w:pPr>
        <w:pStyle w:val="Loendilik"/>
        <w:numPr>
          <w:ilvl w:val="0"/>
          <w:numId w:val="5"/>
        </w:numPr>
        <w:rPr>
          <w:rFonts w:ascii="Times New Roman" w:hAnsi="Times New Roman"/>
          <w:b/>
          <w:sz w:val="24"/>
        </w:rPr>
        <w:sectPr w:rsidR="00223EDB" w:rsidRPr="00223EDB">
          <w:type w:val="continuous"/>
          <w:pgSz w:w="11906" w:h="16838"/>
          <w:pgMar w:top="1418" w:right="680" w:bottom="1418" w:left="1701" w:header="680" w:footer="680" w:gutter="0"/>
          <w:cols w:space="708"/>
          <w:docGrid w:linePitch="360"/>
        </w:sectPr>
      </w:pPr>
      <w:r w:rsidRPr="00076EA4">
        <w:rPr>
          <w:rFonts w:ascii="Times New Roman" w:hAnsi="Times New Roman"/>
          <w:b/>
          <w:sz w:val="24"/>
        </w:rPr>
        <w:t>Rakendusaktid</w:t>
      </w:r>
    </w:p>
    <w:p w14:paraId="273349F5" w14:textId="6E49AEA7" w:rsidR="00223EDB" w:rsidRDefault="00223EDB" w:rsidP="00E76672">
      <w:pPr>
        <w:rPr>
          <w:rFonts w:ascii="Times New Roman" w:hAnsi="Times New Roman"/>
          <w:b/>
          <w:sz w:val="24"/>
        </w:rPr>
        <w:sectPr w:rsidR="00223EDB">
          <w:type w:val="continuous"/>
          <w:pgSz w:w="11906" w:h="16838"/>
          <w:pgMar w:top="1418" w:right="680" w:bottom="1418" w:left="1701" w:header="680" w:footer="680" w:gutter="0"/>
          <w:cols w:space="708"/>
          <w:formProt w:val="0"/>
          <w:docGrid w:linePitch="360"/>
        </w:sectPr>
      </w:pPr>
    </w:p>
    <w:p w14:paraId="75AA1BF2" w14:textId="0BEE81DC" w:rsidR="005769A4" w:rsidRPr="008B3B1B" w:rsidRDefault="00223EDB" w:rsidP="00E76672">
      <w:pPr>
        <w:rPr>
          <w:rFonts w:ascii="Times New Roman" w:hAnsi="Times New Roman"/>
          <w:sz w:val="24"/>
        </w:rPr>
      </w:pPr>
      <w:r>
        <w:rPr>
          <w:rFonts w:ascii="Times New Roman" w:hAnsi="Times New Roman"/>
          <w:bCs/>
          <w:sz w:val="24"/>
        </w:rPr>
        <w:t>Eelnõuga ei muudeta ega lisata volitusnorme</w:t>
      </w:r>
      <w:r w:rsidR="00090C18">
        <w:rPr>
          <w:rFonts w:ascii="Times New Roman" w:hAnsi="Times New Roman"/>
          <w:bCs/>
          <w:sz w:val="24"/>
        </w:rPr>
        <w:t xml:space="preserve">. </w:t>
      </w:r>
      <w:commentRangeStart w:id="6"/>
      <w:r w:rsidR="00090C18">
        <w:rPr>
          <w:rFonts w:ascii="Times New Roman" w:hAnsi="Times New Roman"/>
          <w:bCs/>
          <w:sz w:val="24"/>
        </w:rPr>
        <w:t xml:space="preserve">Seetõttu ei too eelnõu kaasa </w:t>
      </w:r>
      <w:r w:rsidR="00B2007E">
        <w:rPr>
          <w:rFonts w:ascii="Times New Roman" w:hAnsi="Times New Roman"/>
          <w:bCs/>
          <w:sz w:val="24"/>
        </w:rPr>
        <w:t xml:space="preserve">vajadust kehtestada </w:t>
      </w:r>
      <w:r w:rsidR="00090C18">
        <w:rPr>
          <w:rFonts w:ascii="Times New Roman" w:hAnsi="Times New Roman"/>
          <w:bCs/>
          <w:sz w:val="24"/>
        </w:rPr>
        <w:t xml:space="preserve">uusi rakendusakte ega </w:t>
      </w:r>
      <w:r w:rsidR="006A0932">
        <w:rPr>
          <w:rFonts w:ascii="Times New Roman" w:hAnsi="Times New Roman"/>
          <w:bCs/>
          <w:sz w:val="24"/>
        </w:rPr>
        <w:t xml:space="preserve">muuta </w:t>
      </w:r>
      <w:r w:rsidR="00090C18">
        <w:rPr>
          <w:rFonts w:ascii="Times New Roman" w:hAnsi="Times New Roman"/>
          <w:bCs/>
          <w:sz w:val="24"/>
        </w:rPr>
        <w:t>olemasoleva</w:t>
      </w:r>
      <w:r w:rsidR="006A0932">
        <w:rPr>
          <w:rFonts w:ascii="Times New Roman" w:hAnsi="Times New Roman"/>
          <w:bCs/>
          <w:sz w:val="24"/>
        </w:rPr>
        <w:t>id</w:t>
      </w:r>
      <w:r w:rsidR="00090C18">
        <w:rPr>
          <w:rFonts w:ascii="Times New Roman" w:hAnsi="Times New Roman"/>
          <w:bCs/>
          <w:sz w:val="24"/>
        </w:rPr>
        <w:t xml:space="preserve"> rakendusakt</w:t>
      </w:r>
      <w:r w:rsidR="006A0932">
        <w:rPr>
          <w:rFonts w:ascii="Times New Roman" w:hAnsi="Times New Roman"/>
          <w:bCs/>
          <w:sz w:val="24"/>
        </w:rPr>
        <w:t>e</w:t>
      </w:r>
      <w:commentRangeEnd w:id="6"/>
      <w:r w:rsidR="00C02E25">
        <w:rPr>
          <w:rStyle w:val="Kommentaariviide"/>
        </w:rPr>
        <w:commentReference w:id="6"/>
      </w:r>
      <w:r w:rsidR="004E0F3D">
        <w:rPr>
          <w:rFonts w:ascii="Times New Roman" w:hAnsi="Times New Roman"/>
          <w:bCs/>
          <w:sz w:val="24"/>
        </w:rPr>
        <w:t>.</w:t>
      </w:r>
    </w:p>
    <w:p w14:paraId="75A90488" w14:textId="77777777" w:rsidR="00C5774B" w:rsidRDefault="00C5774B" w:rsidP="00E76672">
      <w:pPr>
        <w:rPr>
          <w:rFonts w:ascii="Times New Roman" w:hAnsi="Times New Roman"/>
          <w:b/>
          <w:sz w:val="24"/>
        </w:rPr>
      </w:pPr>
    </w:p>
    <w:p w14:paraId="701FCF03" w14:textId="77777777" w:rsidR="001B0C66" w:rsidRPr="00C5774B" w:rsidRDefault="001339A9" w:rsidP="00E76672">
      <w:pPr>
        <w:pStyle w:val="Loendilik"/>
        <w:numPr>
          <w:ilvl w:val="0"/>
          <w:numId w:val="5"/>
        </w:numPr>
        <w:rPr>
          <w:rFonts w:ascii="Times New Roman" w:hAnsi="Times New Roman"/>
          <w:b/>
          <w:sz w:val="24"/>
        </w:rPr>
      </w:pPr>
      <w:r w:rsidRPr="00C5774B">
        <w:rPr>
          <w:rFonts w:ascii="Times New Roman" w:hAnsi="Times New Roman"/>
          <w:b/>
          <w:sz w:val="24"/>
        </w:rPr>
        <w:t>Seaduse jõustumine</w:t>
      </w:r>
    </w:p>
    <w:p w14:paraId="62B9E9EC" w14:textId="77777777" w:rsidR="001D6AFC" w:rsidRDefault="001D6AFC" w:rsidP="00E76672">
      <w:pPr>
        <w:rPr>
          <w:rFonts w:ascii="Times New Roman" w:hAnsi="Times New Roman"/>
          <w:sz w:val="24"/>
          <w:lang w:eastAsia="et-EE"/>
        </w:rPr>
        <w:sectPr w:rsidR="001D6AFC">
          <w:type w:val="continuous"/>
          <w:pgSz w:w="11906" w:h="16838"/>
          <w:pgMar w:top="1418" w:right="680" w:bottom="1418" w:left="1701" w:header="680" w:footer="680" w:gutter="0"/>
          <w:cols w:space="708"/>
          <w:docGrid w:linePitch="360"/>
        </w:sectPr>
      </w:pPr>
    </w:p>
    <w:p w14:paraId="19FC49BE" w14:textId="77777777" w:rsidR="00DF4EF9" w:rsidRDefault="003F15DA" w:rsidP="00E76672">
      <w:pPr>
        <w:rPr>
          <w:rFonts w:ascii="Times New Roman" w:hAnsi="Times New Roman"/>
          <w:sz w:val="24"/>
          <w:lang w:eastAsia="et-EE"/>
        </w:rPr>
      </w:pPr>
      <w:r>
        <w:rPr>
          <w:rFonts w:ascii="Times New Roman" w:hAnsi="Times New Roman"/>
          <w:sz w:val="24"/>
          <w:lang w:eastAsia="et-EE"/>
        </w:rPr>
        <w:t xml:space="preserve"> </w:t>
      </w:r>
    </w:p>
    <w:p w14:paraId="5EBDBD37" w14:textId="39166F6B" w:rsidR="00B8046A" w:rsidRPr="00B8046A" w:rsidRDefault="009355F3" w:rsidP="00B8046A">
      <w:pPr>
        <w:rPr>
          <w:rFonts w:ascii="Times New Roman" w:hAnsi="Times New Roman"/>
          <w:sz w:val="24"/>
          <w:lang w:eastAsia="et-EE"/>
        </w:rPr>
      </w:pPr>
      <w:r w:rsidRPr="0057214F">
        <w:rPr>
          <w:rFonts w:ascii="Times New Roman" w:hAnsi="Times New Roman"/>
          <w:sz w:val="24"/>
          <w:lang w:eastAsia="et-EE"/>
        </w:rPr>
        <w:t xml:space="preserve">Seadus </w:t>
      </w:r>
      <w:r w:rsidR="00B8046A">
        <w:rPr>
          <w:rFonts w:ascii="Times New Roman" w:hAnsi="Times New Roman"/>
          <w:sz w:val="24"/>
          <w:lang w:eastAsia="et-EE"/>
        </w:rPr>
        <w:t>on kavandatud jõustuma</w:t>
      </w:r>
      <w:r w:rsidR="00B8046A" w:rsidRPr="00B8046A">
        <w:rPr>
          <w:rFonts w:ascii="Times New Roman" w:hAnsi="Times New Roman"/>
          <w:bCs/>
          <w:sz w:val="24"/>
          <w:lang w:eastAsia="et-EE"/>
        </w:rPr>
        <w:t xml:space="preserve"> 1. jaanuaril 2027. a, mis tagab piisava ettevalmistusaja eelnõuga kavandatavate muudatuste rakendamiseks.</w:t>
      </w:r>
    </w:p>
    <w:p w14:paraId="5D1563C3" w14:textId="77777777" w:rsidR="00DF6482" w:rsidRDefault="00DF6482" w:rsidP="00E76672">
      <w:pPr>
        <w:rPr>
          <w:rFonts w:ascii="Times New Roman" w:hAnsi="Times New Roman"/>
          <w:sz w:val="24"/>
          <w:lang w:eastAsia="et-EE"/>
        </w:rPr>
      </w:pPr>
    </w:p>
    <w:p w14:paraId="5EC7AADB" w14:textId="2236F1B7" w:rsidR="00B405DA" w:rsidRDefault="00DF6482" w:rsidP="00E76672">
      <w:pPr>
        <w:rPr>
          <w:rFonts w:ascii="Times New Roman" w:hAnsi="Times New Roman"/>
          <w:color w:val="000000" w:themeColor="text1"/>
          <w:sz w:val="24"/>
        </w:rPr>
      </w:pPr>
      <w:r>
        <w:rPr>
          <w:rFonts w:ascii="Times New Roman" w:hAnsi="Times New Roman"/>
          <w:sz w:val="24"/>
          <w:lang w:eastAsia="et-EE"/>
        </w:rPr>
        <w:t>E</w:t>
      </w:r>
      <w:r w:rsidR="00ED1A4C">
        <w:rPr>
          <w:rFonts w:ascii="Times New Roman" w:hAnsi="Times New Roman"/>
          <w:sz w:val="24"/>
          <w:lang w:eastAsia="et-EE"/>
        </w:rPr>
        <w:t>elnõu § 1 punkt</w:t>
      </w:r>
      <w:r w:rsidR="00F33451">
        <w:rPr>
          <w:rFonts w:ascii="Times New Roman" w:hAnsi="Times New Roman"/>
          <w:sz w:val="24"/>
          <w:lang w:eastAsia="et-EE"/>
        </w:rPr>
        <w:t>is</w:t>
      </w:r>
      <w:r w:rsidR="00ED1A4C">
        <w:rPr>
          <w:rFonts w:ascii="Times New Roman" w:hAnsi="Times New Roman"/>
          <w:sz w:val="24"/>
          <w:lang w:eastAsia="et-EE"/>
        </w:rPr>
        <w:t>1</w:t>
      </w:r>
      <w:r w:rsidR="00723DF4">
        <w:rPr>
          <w:rFonts w:ascii="Times New Roman" w:hAnsi="Times New Roman"/>
          <w:sz w:val="24"/>
          <w:lang w:eastAsia="et-EE"/>
        </w:rPr>
        <w:t>7</w:t>
      </w:r>
      <w:r w:rsidR="00F33451">
        <w:rPr>
          <w:rFonts w:ascii="Times New Roman" w:hAnsi="Times New Roman"/>
          <w:sz w:val="24"/>
          <w:lang w:eastAsia="et-EE"/>
        </w:rPr>
        <w:t xml:space="preserve"> esitatud muudatuse rakendamise</w:t>
      </w:r>
      <w:r w:rsidR="00FA05AA">
        <w:rPr>
          <w:rFonts w:ascii="Times New Roman" w:hAnsi="Times New Roman"/>
          <w:sz w:val="24"/>
          <w:lang w:eastAsia="et-EE"/>
        </w:rPr>
        <w:t xml:space="preserve">ks </w:t>
      </w:r>
      <w:r>
        <w:rPr>
          <w:rFonts w:ascii="Times New Roman" w:hAnsi="Times New Roman"/>
          <w:sz w:val="24"/>
          <w:lang w:eastAsia="et-EE"/>
        </w:rPr>
        <w:t>nähakse</w:t>
      </w:r>
      <w:r w:rsidR="00ED1A4C">
        <w:rPr>
          <w:rFonts w:ascii="Times New Roman" w:hAnsi="Times New Roman"/>
          <w:sz w:val="24"/>
          <w:lang w:eastAsia="et-EE"/>
        </w:rPr>
        <w:t xml:space="preserve"> </w:t>
      </w:r>
      <w:proofErr w:type="spellStart"/>
      <w:r w:rsidR="00FA05AA">
        <w:rPr>
          <w:rFonts w:ascii="Times New Roman" w:hAnsi="Times New Roman"/>
          <w:sz w:val="24"/>
          <w:lang w:eastAsia="et-EE"/>
        </w:rPr>
        <w:t>SHSis</w:t>
      </w:r>
      <w:proofErr w:type="spellEnd"/>
      <w:r w:rsidR="00FA05AA">
        <w:rPr>
          <w:rFonts w:ascii="Times New Roman" w:hAnsi="Times New Roman"/>
          <w:sz w:val="24"/>
          <w:lang w:eastAsia="et-EE"/>
        </w:rPr>
        <w:t xml:space="preserve"> </w:t>
      </w:r>
      <w:r w:rsidR="00ED1A4C">
        <w:rPr>
          <w:rFonts w:ascii="Times New Roman" w:hAnsi="Times New Roman"/>
          <w:sz w:val="24"/>
          <w:lang w:eastAsia="et-EE"/>
        </w:rPr>
        <w:t xml:space="preserve">ette </w:t>
      </w:r>
      <w:r w:rsidR="00E518BD">
        <w:rPr>
          <w:rFonts w:ascii="Times New Roman" w:hAnsi="Times New Roman"/>
          <w:sz w:val="24"/>
          <w:lang w:eastAsia="et-EE"/>
        </w:rPr>
        <w:t>ühe</w:t>
      </w:r>
      <w:r w:rsidR="00ED1A4C">
        <w:rPr>
          <w:rFonts w:ascii="Times New Roman" w:hAnsi="Times New Roman"/>
          <w:sz w:val="24"/>
          <w:lang w:eastAsia="et-EE"/>
        </w:rPr>
        <w:t>aastane üleminekuaeg</w:t>
      </w:r>
      <w:r w:rsidR="00D66C52">
        <w:rPr>
          <w:rFonts w:ascii="Times New Roman" w:hAnsi="Times New Roman"/>
          <w:sz w:val="24"/>
          <w:lang w:eastAsia="et-EE"/>
        </w:rPr>
        <w:t xml:space="preserve">, </w:t>
      </w:r>
      <w:r w:rsidR="00B405DA" w:rsidRPr="1A693816">
        <w:rPr>
          <w:rFonts w:ascii="Times New Roman" w:hAnsi="Times New Roman"/>
          <w:sz w:val="24"/>
        </w:rPr>
        <w:t xml:space="preserve">mille jooksul </w:t>
      </w:r>
      <w:r w:rsidR="008F4DF8">
        <w:rPr>
          <w:rFonts w:ascii="Times New Roman" w:hAnsi="Times New Roman"/>
          <w:sz w:val="24"/>
        </w:rPr>
        <w:t xml:space="preserve">peavad </w:t>
      </w:r>
      <w:proofErr w:type="spellStart"/>
      <w:r w:rsidR="00B405DA" w:rsidRPr="1A693816">
        <w:rPr>
          <w:rFonts w:ascii="Times New Roman" w:hAnsi="Times New Roman"/>
          <w:sz w:val="24"/>
        </w:rPr>
        <w:t>LasteKS</w:t>
      </w:r>
      <w:proofErr w:type="spellEnd"/>
      <w:r w:rsidR="00B405DA" w:rsidRPr="1A693816">
        <w:rPr>
          <w:rFonts w:ascii="Times New Roman" w:hAnsi="Times New Roman"/>
          <w:sz w:val="24"/>
        </w:rPr>
        <w:t xml:space="preserve"> § 15 lõike 2 punktis 3 (</w:t>
      </w:r>
      <w:proofErr w:type="spellStart"/>
      <w:r w:rsidR="00B405DA" w:rsidRPr="1A693816">
        <w:rPr>
          <w:rFonts w:ascii="Times New Roman" w:hAnsi="Times New Roman"/>
          <w:sz w:val="24"/>
        </w:rPr>
        <w:t>KOV-ide</w:t>
      </w:r>
      <w:proofErr w:type="spellEnd"/>
      <w:r w:rsidR="00B405DA" w:rsidRPr="1A693816">
        <w:rPr>
          <w:rFonts w:ascii="Times New Roman" w:hAnsi="Times New Roman"/>
          <w:sz w:val="24"/>
        </w:rPr>
        <w:t xml:space="preserve"> </w:t>
      </w:r>
      <w:r w:rsidR="00B405DA" w:rsidRPr="1A693816">
        <w:rPr>
          <w:rFonts w:ascii="Times New Roman" w:hAnsi="Times New Roman"/>
          <w:color w:val="000000" w:themeColor="text1"/>
          <w:sz w:val="24"/>
        </w:rPr>
        <w:t>nõustamine lastekaitse juhtumites ja lapsele või perele sobivate meetmete leidmisel</w:t>
      </w:r>
      <w:r w:rsidR="00B405DA" w:rsidRPr="1A693816">
        <w:rPr>
          <w:rFonts w:ascii="Times New Roman" w:hAnsi="Times New Roman"/>
          <w:sz w:val="24"/>
        </w:rPr>
        <w:t>), § 15 lõikes 5 (nõukogu määruse (EL) 2019/1111, mis käsitleb kohtualluvust, abieluasjade ja vanemliku vastutusega seotud kohtuasjades tehtud lahendite tunnustamist ja täitmist ning rahvusvahelisi lapserööve, art</w:t>
      </w:r>
      <w:r w:rsidR="001860CF">
        <w:rPr>
          <w:rFonts w:ascii="Times New Roman" w:hAnsi="Times New Roman"/>
          <w:sz w:val="24"/>
        </w:rPr>
        <w:t>ikli</w:t>
      </w:r>
      <w:r w:rsidR="00B405DA" w:rsidRPr="1A693816">
        <w:rPr>
          <w:rFonts w:ascii="Times New Roman" w:hAnsi="Times New Roman"/>
          <w:sz w:val="24"/>
        </w:rPr>
        <w:t xml:space="preserve"> 79 </w:t>
      </w:r>
      <w:r w:rsidR="00587B80">
        <w:rPr>
          <w:rFonts w:ascii="Times New Roman" w:hAnsi="Times New Roman"/>
          <w:sz w:val="24"/>
        </w:rPr>
        <w:t>punktides</w:t>
      </w:r>
      <w:r w:rsidR="00B405DA" w:rsidRPr="1A693816">
        <w:rPr>
          <w:rFonts w:ascii="Times New Roman" w:hAnsi="Times New Roman"/>
          <w:sz w:val="24"/>
        </w:rPr>
        <w:t xml:space="preserve"> a, b, f ja g ning art</w:t>
      </w:r>
      <w:r w:rsidR="00587B80">
        <w:rPr>
          <w:rFonts w:ascii="Times New Roman" w:hAnsi="Times New Roman"/>
          <w:sz w:val="24"/>
        </w:rPr>
        <w:t>iklites</w:t>
      </w:r>
      <w:r w:rsidR="00B405DA" w:rsidRPr="1A693816">
        <w:rPr>
          <w:rFonts w:ascii="Times New Roman" w:hAnsi="Times New Roman"/>
          <w:sz w:val="24"/>
        </w:rPr>
        <w:t xml:space="preserve"> 80 ja 82 keskasutusele ette nähtud ülesannete täitmine) </w:t>
      </w:r>
      <w:r w:rsidR="00E85083">
        <w:rPr>
          <w:rFonts w:ascii="Times New Roman" w:hAnsi="Times New Roman"/>
          <w:sz w:val="24"/>
        </w:rPr>
        <w:t>ja</w:t>
      </w:r>
      <w:r w:rsidR="00B405DA" w:rsidRPr="1A693816">
        <w:rPr>
          <w:rFonts w:ascii="Times New Roman" w:hAnsi="Times New Roman"/>
          <w:sz w:val="24"/>
        </w:rPr>
        <w:t xml:space="preserve"> §-</w:t>
      </w:r>
      <w:r w:rsidR="006A4865">
        <w:rPr>
          <w:rFonts w:ascii="Times New Roman" w:hAnsi="Times New Roman"/>
          <w:sz w:val="24"/>
        </w:rPr>
        <w:t>de</w:t>
      </w:r>
      <w:r w:rsidR="00B405DA" w:rsidRPr="1A693816">
        <w:rPr>
          <w:rFonts w:ascii="Times New Roman" w:hAnsi="Times New Roman"/>
          <w:sz w:val="24"/>
        </w:rPr>
        <w:t>s</w:t>
      </w:r>
      <w:r w:rsidR="006A4865">
        <w:rPr>
          <w:rFonts w:ascii="Times New Roman" w:hAnsi="Times New Roman"/>
          <w:sz w:val="24"/>
        </w:rPr>
        <w:t xml:space="preserve"> 29</w:t>
      </w:r>
      <w:r w:rsidR="006A4865" w:rsidRPr="006A4865">
        <w:rPr>
          <w:rFonts w:ascii="Times New Roman" w:hAnsi="Times New Roman"/>
          <w:sz w:val="24"/>
          <w:vertAlign w:val="superscript"/>
        </w:rPr>
        <w:t>1</w:t>
      </w:r>
      <w:r w:rsidR="006A4865">
        <w:rPr>
          <w:rFonts w:ascii="Times New Roman" w:hAnsi="Times New Roman"/>
          <w:sz w:val="24"/>
        </w:rPr>
        <w:t xml:space="preserve"> (SKA</w:t>
      </w:r>
      <w:r w:rsidR="006A4865" w:rsidRPr="006A4865">
        <w:rPr>
          <w:rFonts w:ascii="Times New Roman" w:hAnsi="Times New Roman"/>
          <w:sz w:val="24"/>
        </w:rPr>
        <w:t xml:space="preserve"> meetmed seksuaalselt väärkoheldud lapse ja seksuaalselt </w:t>
      </w:r>
      <w:proofErr w:type="spellStart"/>
      <w:r w:rsidR="006A4865" w:rsidRPr="006A4865">
        <w:rPr>
          <w:rFonts w:ascii="Times New Roman" w:hAnsi="Times New Roman"/>
          <w:sz w:val="24"/>
        </w:rPr>
        <w:t>väärkohtlevalt</w:t>
      </w:r>
      <w:proofErr w:type="spellEnd"/>
      <w:r w:rsidR="006A4865" w:rsidRPr="006A4865">
        <w:rPr>
          <w:rFonts w:ascii="Times New Roman" w:hAnsi="Times New Roman"/>
          <w:sz w:val="24"/>
        </w:rPr>
        <w:t xml:space="preserve"> käituva lapse abistamiseks</w:t>
      </w:r>
      <w:r w:rsidR="006A4865">
        <w:rPr>
          <w:rFonts w:ascii="Times New Roman" w:hAnsi="Times New Roman"/>
          <w:sz w:val="24"/>
        </w:rPr>
        <w:t>) ja</w:t>
      </w:r>
      <w:r w:rsidR="00B405DA" w:rsidRPr="1A693816">
        <w:rPr>
          <w:rFonts w:ascii="Times New Roman" w:hAnsi="Times New Roman"/>
          <w:sz w:val="24"/>
        </w:rPr>
        <w:t xml:space="preserve"> 33 (hädaohus oleva lapse ajutine perekonnast eraldamine) nimetatud ülesandeid täitvad SKA </w:t>
      </w:r>
      <w:r w:rsidR="00B34070">
        <w:rPr>
          <w:rFonts w:ascii="Times New Roman" w:hAnsi="Times New Roman"/>
          <w:sz w:val="24"/>
        </w:rPr>
        <w:t xml:space="preserve">töötajad </w:t>
      </w:r>
      <w:r w:rsidR="00B405DA" w:rsidRPr="1A693816">
        <w:rPr>
          <w:rFonts w:ascii="Times New Roman" w:hAnsi="Times New Roman"/>
          <w:sz w:val="24"/>
        </w:rPr>
        <w:t xml:space="preserve">viima oma kvalifikatsiooni vastavusse </w:t>
      </w:r>
      <w:proofErr w:type="spellStart"/>
      <w:r w:rsidR="00912EA4">
        <w:rPr>
          <w:rFonts w:ascii="Times New Roman" w:hAnsi="Times New Roman"/>
          <w:sz w:val="24"/>
        </w:rPr>
        <w:t>LasteKS</w:t>
      </w:r>
      <w:proofErr w:type="spellEnd"/>
      <w:r w:rsidR="00B405DA" w:rsidRPr="1A693816">
        <w:rPr>
          <w:rFonts w:ascii="Times New Roman" w:hAnsi="Times New Roman"/>
          <w:sz w:val="24"/>
        </w:rPr>
        <w:t xml:space="preserve"> §-s 19 sätestatud nõuetega. Üleminekuaeg on vajalik, et </w:t>
      </w:r>
      <w:r w:rsidR="00B405DA" w:rsidRPr="1A693816">
        <w:rPr>
          <w:rFonts w:ascii="Times New Roman" w:hAnsi="Times New Roman"/>
          <w:color w:val="000000" w:themeColor="text1"/>
          <w:sz w:val="24"/>
        </w:rPr>
        <w:t xml:space="preserve">tagada </w:t>
      </w:r>
      <w:proofErr w:type="spellStart"/>
      <w:r w:rsidR="00B405DA" w:rsidRPr="1A693816">
        <w:rPr>
          <w:rFonts w:ascii="Times New Roman" w:hAnsi="Times New Roman"/>
          <w:color w:val="000000" w:themeColor="text1"/>
          <w:sz w:val="24"/>
        </w:rPr>
        <w:t>SKA-s</w:t>
      </w:r>
      <w:proofErr w:type="spellEnd"/>
      <w:r w:rsidR="00B405DA" w:rsidRPr="1A693816">
        <w:rPr>
          <w:rFonts w:ascii="Times New Roman" w:hAnsi="Times New Roman"/>
          <w:color w:val="000000" w:themeColor="text1"/>
          <w:sz w:val="24"/>
        </w:rPr>
        <w:t xml:space="preserve"> vastavaid ülesandeid täitvatele teenistujatele võimalus vajaduse korral omandada nõutav haridus ja kutse.</w:t>
      </w:r>
    </w:p>
    <w:p w14:paraId="114FFF91" w14:textId="2CF28992" w:rsidR="009355F3" w:rsidRDefault="009355F3" w:rsidP="00E76672">
      <w:pPr>
        <w:rPr>
          <w:rFonts w:ascii="Times New Roman" w:hAnsi="Times New Roman"/>
          <w:sz w:val="24"/>
          <w:lang w:eastAsia="et-EE"/>
        </w:rPr>
        <w:sectPr w:rsidR="009355F3">
          <w:type w:val="continuous"/>
          <w:pgSz w:w="11906" w:h="16838"/>
          <w:pgMar w:top="1418" w:right="680" w:bottom="1418" w:left="1701" w:header="680" w:footer="680" w:gutter="0"/>
          <w:cols w:space="708"/>
          <w:formProt w:val="0"/>
          <w:docGrid w:linePitch="360"/>
        </w:sectPr>
      </w:pPr>
    </w:p>
    <w:p w14:paraId="2FAC12B4" w14:textId="77777777" w:rsidR="007A050C" w:rsidRPr="001B0C66" w:rsidRDefault="007A050C" w:rsidP="00E76672">
      <w:pPr>
        <w:rPr>
          <w:rFonts w:ascii="Times New Roman" w:hAnsi="Times New Roman"/>
          <w:sz w:val="24"/>
          <w:lang w:eastAsia="et-EE"/>
        </w:rPr>
      </w:pPr>
    </w:p>
    <w:p w14:paraId="7E816E3A" w14:textId="77777777" w:rsidR="0097276E" w:rsidRPr="00C62BFB" w:rsidRDefault="005A0CB3" w:rsidP="00E76672">
      <w:pPr>
        <w:pStyle w:val="Loendilik"/>
        <w:numPr>
          <w:ilvl w:val="0"/>
          <w:numId w:val="5"/>
        </w:numPr>
        <w:rPr>
          <w:rFonts w:ascii="Times New Roman" w:hAnsi="Times New Roman"/>
          <w:b/>
          <w:sz w:val="24"/>
        </w:rPr>
      </w:pPr>
      <w:r w:rsidRPr="00C62BFB">
        <w:rPr>
          <w:rFonts w:ascii="Times New Roman" w:hAnsi="Times New Roman"/>
          <w:b/>
          <w:sz w:val="24"/>
        </w:rPr>
        <w:t>E</w:t>
      </w:r>
      <w:r w:rsidR="001339A9" w:rsidRPr="00C62BFB">
        <w:rPr>
          <w:rFonts w:ascii="Times New Roman" w:hAnsi="Times New Roman"/>
          <w:b/>
          <w:sz w:val="24"/>
        </w:rPr>
        <w:t xml:space="preserve">elnõu </w:t>
      </w:r>
      <w:r w:rsidR="00BC618B" w:rsidRPr="00C62BFB">
        <w:rPr>
          <w:rFonts w:ascii="Times New Roman" w:hAnsi="Times New Roman"/>
          <w:b/>
          <w:sz w:val="24"/>
        </w:rPr>
        <w:t>kooskõlastamine, huvirühmade kaasamine ja avalik konsultatsioon</w:t>
      </w:r>
    </w:p>
    <w:p w14:paraId="1F8F691C" w14:textId="77777777" w:rsidR="00DF4EF9" w:rsidRPr="00CF42BE" w:rsidRDefault="00DF4EF9" w:rsidP="00E76672">
      <w:pPr>
        <w:rPr>
          <w:rFonts w:ascii="Times New Roman" w:hAnsi="Times New Roman"/>
          <w:i/>
          <w:iCs/>
          <w:sz w:val="24"/>
          <w:lang w:eastAsia="et-EE"/>
        </w:rPr>
        <w:sectPr w:rsidR="00DF4EF9" w:rsidRPr="00CF42BE">
          <w:type w:val="continuous"/>
          <w:pgSz w:w="11906" w:h="16838"/>
          <w:pgMar w:top="1418" w:right="680" w:bottom="1418" w:left="1701" w:header="680" w:footer="680" w:gutter="0"/>
          <w:cols w:space="708"/>
          <w:docGrid w:linePitch="360"/>
        </w:sectPr>
      </w:pPr>
    </w:p>
    <w:p w14:paraId="73048BFA" w14:textId="77777777" w:rsidR="00CF42BE" w:rsidRDefault="00CF42BE" w:rsidP="00E76672">
      <w:pPr>
        <w:widowControl w:val="0"/>
        <w:autoSpaceDE w:val="0"/>
        <w:autoSpaceDN w:val="0"/>
        <w:adjustRightInd w:val="0"/>
        <w:rPr>
          <w:rFonts w:ascii="Times New Roman" w:hAnsi="Times New Roman"/>
          <w:kern w:val="1"/>
          <w:sz w:val="24"/>
          <w:lang w:eastAsia="zh-CN" w:bidi="hi-IN"/>
        </w:rPr>
      </w:pPr>
      <w:bookmarkStart w:id="7" w:name="_Hlk66788256"/>
    </w:p>
    <w:p w14:paraId="3FEB5A98" w14:textId="14EB12DE" w:rsidR="00B055A2" w:rsidRDefault="00C149FB" w:rsidP="00E76672">
      <w:pPr>
        <w:widowControl w:val="0"/>
        <w:autoSpaceDE w:val="0"/>
        <w:autoSpaceDN w:val="0"/>
        <w:adjustRightInd w:val="0"/>
        <w:rPr>
          <w:rFonts w:ascii="Times New Roman" w:hAnsi="Times New Roman"/>
          <w:kern w:val="1"/>
          <w:sz w:val="24"/>
          <w:lang w:eastAsia="zh-CN" w:bidi="hi-IN"/>
        </w:rPr>
      </w:pPr>
      <w:r w:rsidRPr="00C149FB">
        <w:rPr>
          <w:rFonts w:ascii="Times New Roman" w:hAnsi="Times New Roman"/>
          <w:kern w:val="1"/>
          <w:sz w:val="24"/>
          <w:lang w:eastAsia="zh-CN" w:bidi="hi-IN"/>
        </w:rPr>
        <w:t>Eelnõu esitat</w:t>
      </w:r>
      <w:r w:rsidR="003C4061">
        <w:rPr>
          <w:rFonts w:ascii="Times New Roman" w:hAnsi="Times New Roman"/>
          <w:kern w:val="1"/>
          <w:sz w:val="24"/>
          <w:lang w:eastAsia="zh-CN" w:bidi="hi-IN"/>
        </w:rPr>
        <w:t>i</w:t>
      </w:r>
      <w:r w:rsidRPr="00C149FB">
        <w:rPr>
          <w:rFonts w:ascii="Times New Roman" w:hAnsi="Times New Roman"/>
          <w:kern w:val="1"/>
          <w:sz w:val="24"/>
          <w:lang w:eastAsia="zh-CN" w:bidi="hi-IN"/>
        </w:rPr>
        <w:t xml:space="preserve"> eelnõude infosüsteemi (EIS) kaudu </w:t>
      </w:r>
      <w:r w:rsidR="001C3178">
        <w:rPr>
          <w:rFonts w:ascii="Times New Roman" w:hAnsi="Times New Roman"/>
          <w:kern w:val="1"/>
          <w:sz w:val="24"/>
          <w:lang w:eastAsia="zh-CN" w:bidi="hi-IN"/>
        </w:rPr>
        <w:t xml:space="preserve">I ringil </w:t>
      </w:r>
      <w:r w:rsidRPr="00C149FB">
        <w:rPr>
          <w:rFonts w:ascii="Times New Roman" w:hAnsi="Times New Roman"/>
          <w:kern w:val="1"/>
          <w:sz w:val="24"/>
          <w:lang w:eastAsia="zh-CN" w:bidi="hi-IN"/>
        </w:rPr>
        <w:t>kooskõlastamiseks Justiits</w:t>
      </w:r>
      <w:r w:rsidR="00B055A2">
        <w:rPr>
          <w:rFonts w:ascii="Times New Roman" w:hAnsi="Times New Roman"/>
          <w:kern w:val="1"/>
          <w:sz w:val="24"/>
          <w:lang w:eastAsia="zh-CN" w:bidi="hi-IN"/>
        </w:rPr>
        <w:t>- ja Digi</w:t>
      </w:r>
      <w:r w:rsidRPr="00C149FB">
        <w:rPr>
          <w:rFonts w:ascii="Times New Roman" w:hAnsi="Times New Roman"/>
          <w:kern w:val="1"/>
          <w:sz w:val="24"/>
          <w:lang w:eastAsia="zh-CN" w:bidi="hi-IN"/>
        </w:rPr>
        <w:t xml:space="preserve">ministeeriumile, Haridus- ja Teadusministeeriumile, </w:t>
      </w:r>
      <w:r w:rsidR="00F45398" w:rsidRPr="00C149FB">
        <w:rPr>
          <w:rFonts w:ascii="Times New Roman" w:hAnsi="Times New Roman"/>
          <w:kern w:val="1"/>
          <w:sz w:val="24"/>
          <w:lang w:eastAsia="zh-CN" w:bidi="hi-IN"/>
        </w:rPr>
        <w:t>Majandus- ja Kommunikatsiooniministeeriumile</w:t>
      </w:r>
      <w:r w:rsidR="00F45398">
        <w:rPr>
          <w:rFonts w:ascii="Times New Roman" w:hAnsi="Times New Roman"/>
          <w:kern w:val="1"/>
          <w:sz w:val="24"/>
          <w:lang w:eastAsia="zh-CN" w:bidi="hi-IN"/>
        </w:rPr>
        <w:t xml:space="preserve">, </w:t>
      </w:r>
      <w:r w:rsidRPr="00C149FB">
        <w:rPr>
          <w:rFonts w:ascii="Times New Roman" w:hAnsi="Times New Roman"/>
          <w:kern w:val="1"/>
          <w:sz w:val="24"/>
          <w:lang w:eastAsia="zh-CN" w:bidi="hi-IN"/>
        </w:rPr>
        <w:t xml:space="preserve">Siseministeeriumile, </w:t>
      </w:r>
      <w:r w:rsidRPr="00723DF4">
        <w:rPr>
          <w:rFonts w:ascii="Times New Roman" w:hAnsi="Times New Roman"/>
          <w:kern w:val="1"/>
          <w:sz w:val="24"/>
          <w:lang w:eastAsia="zh-CN" w:bidi="hi-IN"/>
        </w:rPr>
        <w:t>Rahandusministeeriumile</w:t>
      </w:r>
      <w:r w:rsidR="00723DF4">
        <w:rPr>
          <w:rFonts w:ascii="Times New Roman" w:hAnsi="Times New Roman"/>
          <w:kern w:val="1"/>
          <w:sz w:val="24"/>
          <w:lang w:eastAsia="zh-CN" w:bidi="hi-IN"/>
        </w:rPr>
        <w:t xml:space="preserve"> </w:t>
      </w:r>
      <w:r w:rsidRPr="00C149FB">
        <w:rPr>
          <w:rFonts w:ascii="Times New Roman" w:hAnsi="Times New Roman"/>
          <w:kern w:val="1"/>
          <w:sz w:val="24"/>
          <w:lang w:eastAsia="zh-CN" w:bidi="hi-IN"/>
        </w:rPr>
        <w:t>ning Eesti Linnade ja Valdade Liidule.</w:t>
      </w:r>
    </w:p>
    <w:p w14:paraId="55A414D5" w14:textId="77777777" w:rsidR="00B055A2" w:rsidRDefault="00B055A2" w:rsidP="00E76672">
      <w:pPr>
        <w:widowControl w:val="0"/>
        <w:autoSpaceDE w:val="0"/>
        <w:autoSpaceDN w:val="0"/>
        <w:adjustRightInd w:val="0"/>
        <w:rPr>
          <w:rFonts w:ascii="Times New Roman" w:hAnsi="Times New Roman"/>
          <w:kern w:val="1"/>
          <w:sz w:val="24"/>
          <w:lang w:eastAsia="zh-CN" w:bidi="hi-IN"/>
        </w:rPr>
      </w:pPr>
    </w:p>
    <w:p w14:paraId="40F029EB" w14:textId="4B5BE580" w:rsidR="00372D29" w:rsidRDefault="008B1CAB" w:rsidP="00E76672">
      <w:pPr>
        <w:rPr>
          <w:rFonts w:ascii="Times New Roman" w:hAnsi="Times New Roman"/>
          <w:kern w:val="1"/>
          <w:sz w:val="24"/>
          <w:lang w:eastAsia="zh-CN" w:bidi="hi-IN"/>
        </w:rPr>
      </w:pPr>
      <w:bookmarkStart w:id="8" w:name="_Hlk213940341"/>
      <w:r>
        <w:rPr>
          <w:rFonts w:ascii="Times New Roman" w:hAnsi="Times New Roman"/>
          <w:kern w:val="1"/>
          <w:sz w:val="24"/>
          <w:lang w:eastAsia="zh-CN" w:bidi="hi-IN"/>
        </w:rPr>
        <w:t>Arvamuse avaldamiseks saadeti e</w:t>
      </w:r>
      <w:r w:rsidR="00C149FB" w:rsidRPr="00C149FB">
        <w:rPr>
          <w:rFonts w:ascii="Times New Roman" w:hAnsi="Times New Roman"/>
          <w:kern w:val="1"/>
          <w:sz w:val="24"/>
          <w:lang w:eastAsia="zh-CN" w:bidi="hi-IN"/>
        </w:rPr>
        <w:t>elnõu Sotsiaalkindlustusametile</w:t>
      </w:r>
      <w:r w:rsidR="00C149FB" w:rsidRPr="590DFDFD">
        <w:rPr>
          <w:rFonts w:ascii="Times New Roman" w:hAnsi="Times New Roman"/>
          <w:kern w:val="1"/>
          <w:sz w:val="24"/>
          <w:lang w:eastAsia="zh-CN" w:bidi="hi-IN"/>
        </w:rPr>
        <w:t xml:space="preserve">, </w:t>
      </w:r>
      <w:r w:rsidR="14A1BFA6" w:rsidRPr="590DFDFD">
        <w:rPr>
          <w:rFonts w:ascii="Times New Roman" w:hAnsi="Times New Roman"/>
          <w:kern w:val="1"/>
          <w:sz w:val="24"/>
          <w:lang w:eastAsia="zh-CN" w:bidi="hi-IN"/>
        </w:rPr>
        <w:t xml:space="preserve">Haridus- ja </w:t>
      </w:r>
      <w:proofErr w:type="spellStart"/>
      <w:r w:rsidR="14A1BFA6" w:rsidRPr="590DFDFD">
        <w:rPr>
          <w:rFonts w:ascii="Times New Roman" w:hAnsi="Times New Roman"/>
          <w:kern w:val="1"/>
          <w:sz w:val="24"/>
          <w:lang w:eastAsia="zh-CN" w:bidi="hi-IN"/>
        </w:rPr>
        <w:t>Noorteametile</w:t>
      </w:r>
      <w:proofErr w:type="spellEnd"/>
      <w:r w:rsidR="00C149FB" w:rsidRPr="00C149FB">
        <w:rPr>
          <w:rFonts w:ascii="Times New Roman" w:hAnsi="Times New Roman"/>
          <w:kern w:val="1"/>
          <w:sz w:val="24"/>
          <w:lang w:eastAsia="zh-CN" w:bidi="hi-IN"/>
        </w:rPr>
        <w:t xml:space="preserve">, </w:t>
      </w:r>
      <w:r w:rsidR="00C149FB" w:rsidRPr="00723DF4">
        <w:rPr>
          <w:rFonts w:ascii="Times New Roman" w:hAnsi="Times New Roman"/>
          <w:kern w:val="1"/>
          <w:sz w:val="24"/>
          <w:lang w:eastAsia="zh-CN" w:bidi="hi-IN"/>
        </w:rPr>
        <w:t>Tervise ja Heaolu Infosüsteemide Keskusele</w:t>
      </w:r>
      <w:r w:rsidR="00C149FB" w:rsidRPr="004039E2">
        <w:rPr>
          <w:rFonts w:ascii="Times New Roman" w:hAnsi="Times New Roman"/>
          <w:kern w:val="1"/>
          <w:sz w:val="24"/>
          <w:lang w:eastAsia="zh-CN" w:bidi="hi-IN"/>
        </w:rPr>
        <w:t>,</w:t>
      </w:r>
      <w:r w:rsidR="00C149FB" w:rsidRPr="00C149FB">
        <w:rPr>
          <w:rFonts w:ascii="Times New Roman" w:hAnsi="Times New Roman"/>
          <w:kern w:val="1"/>
          <w:sz w:val="24"/>
          <w:lang w:eastAsia="zh-CN" w:bidi="hi-IN"/>
        </w:rPr>
        <w:t xml:space="preserve"> </w:t>
      </w:r>
      <w:r w:rsidR="00C149FB" w:rsidRPr="34966400">
        <w:rPr>
          <w:rFonts w:ascii="Times New Roman" w:hAnsi="Times New Roman"/>
          <w:kern w:val="1"/>
          <w:sz w:val="24"/>
          <w:lang w:eastAsia="zh-CN" w:bidi="hi-IN"/>
        </w:rPr>
        <w:t>Õiguskantsleri</w:t>
      </w:r>
      <w:r w:rsidR="0DC9A306" w:rsidRPr="34966400">
        <w:rPr>
          <w:rFonts w:ascii="Times New Roman" w:hAnsi="Times New Roman"/>
          <w:kern w:val="1"/>
          <w:sz w:val="24"/>
          <w:lang w:eastAsia="zh-CN" w:bidi="hi-IN"/>
        </w:rPr>
        <w:t xml:space="preserve"> Kantselei</w:t>
      </w:r>
      <w:r w:rsidR="00C149FB" w:rsidRPr="34966400">
        <w:rPr>
          <w:rFonts w:ascii="Times New Roman" w:hAnsi="Times New Roman"/>
          <w:kern w:val="1"/>
          <w:sz w:val="24"/>
          <w:lang w:eastAsia="zh-CN" w:bidi="hi-IN"/>
        </w:rPr>
        <w:t>le</w:t>
      </w:r>
      <w:r w:rsidR="00C149FB" w:rsidRPr="00C149FB">
        <w:rPr>
          <w:rFonts w:ascii="Times New Roman" w:hAnsi="Times New Roman"/>
          <w:kern w:val="1"/>
          <w:sz w:val="24"/>
          <w:lang w:eastAsia="zh-CN" w:bidi="hi-IN"/>
        </w:rPr>
        <w:t xml:space="preserve">, Lastekaitse Liidule, </w:t>
      </w:r>
      <w:r w:rsidR="00860E02">
        <w:rPr>
          <w:rFonts w:ascii="Times New Roman" w:hAnsi="Times New Roman"/>
          <w:kern w:val="1"/>
          <w:sz w:val="24"/>
          <w:lang w:eastAsia="zh-CN" w:bidi="hi-IN"/>
        </w:rPr>
        <w:t xml:space="preserve">Lastekaitsetöötajate Ühing </w:t>
      </w:r>
      <w:r>
        <w:rPr>
          <w:rFonts w:ascii="Times New Roman" w:hAnsi="Times New Roman"/>
          <w:kern w:val="1"/>
          <w:sz w:val="24"/>
          <w:lang w:eastAsia="zh-CN" w:bidi="hi-IN"/>
        </w:rPr>
        <w:t>MTÜ-le</w:t>
      </w:r>
      <w:r w:rsidR="00860E02">
        <w:rPr>
          <w:rFonts w:ascii="Times New Roman" w:hAnsi="Times New Roman"/>
          <w:kern w:val="1"/>
          <w:sz w:val="24"/>
          <w:lang w:eastAsia="zh-CN" w:bidi="hi-IN"/>
        </w:rPr>
        <w:t>,</w:t>
      </w:r>
      <w:r>
        <w:rPr>
          <w:rFonts w:ascii="Times New Roman" w:hAnsi="Times New Roman"/>
          <w:kern w:val="1"/>
          <w:sz w:val="24"/>
          <w:lang w:eastAsia="zh-CN" w:bidi="hi-IN"/>
        </w:rPr>
        <w:t xml:space="preserve"> </w:t>
      </w:r>
      <w:r w:rsidR="00C149FB" w:rsidRPr="00C149FB">
        <w:rPr>
          <w:rFonts w:ascii="Times New Roman" w:hAnsi="Times New Roman"/>
          <w:kern w:val="1"/>
          <w:sz w:val="24"/>
          <w:lang w:eastAsia="zh-CN" w:bidi="hi-IN"/>
        </w:rPr>
        <w:t xml:space="preserve">Eesti Sotsiaaltöö Assotsiatsioonile, </w:t>
      </w:r>
      <w:proofErr w:type="spellStart"/>
      <w:r w:rsidR="00F62B64">
        <w:rPr>
          <w:rFonts w:ascii="Times New Roman" w:hAnsi="Times New Roman"/>
          <w:kern w:val="1"/>
          <w:sz w:val="24"/>
          <w:lang w:eastAsia="zh-CN" w:bidi="hi-IN"/>
        </w:rPr>
        <w:t>SA-le</w:t>
      </w:r>
      <w:proofErr w:type="spellEnd"/>
      <w:r w:rsidR="00F62B64">
        <w:rPr>
          <w:rFonts w:ascii="Times New Roman" w:hAnsi="Times New Roman"/>
          <w:kern w:val="1"/>
          <w:sz w:val="24"/>
          <w:lang w:eastAsia="zh-CN" w:bidi="hi-IN"/>
        </w:rPr>
        <w:t xml:space="preserve"> Kutsekoda,</w:t>
      </w:r>
      <w:r w:rsidR="00F62B64" w:rsidRPr="34966400">
        <w:rPr>
          <w:rFonts w:ascii="Times New Roman" w:hAnsi="Times New Roman"/>
          <w:kern w:val="1"/>
          <w:sz w:val="24"/>
          <w:lang w:eastAsia="zh-CN" w:bidi="hi-IN"/>
        </w:rPr>
        <w:t xml:space="preserve"> </w:t>
      </w:r>
      <w:r w:rsidR="00C149FB" w:rsidRPr="00C149FB">
        <w:rPr>
          <w:rFonts w:ascii="Times New Roman" w:hAnsi="Times New Roman"/>
          <w:kern w:val="1"/>
          <w:sz w:val="24"/>
          <w:lang w:eastAsia="zh-CN" w:bidi="hi-IN"/>
        </w:rPr>
        <w:t xml:space="preserve">Eesti Puuetega Inimeste Kojale, </w:t>
      </w:r>
      <w:r w:rsidR="00C149FB" w:rsidRPr="00F62B64">
        <w:rPr>
          <w:rFonts w:ascii="Times New Roman" w:hAnsi="Times New Roman"/>
          <w:kern w:val="1"/>
          <w:sz w:val="24"/>
          <w:lang w:eastAsia="zh-CN" w:bidi="hi-IN"/>
        </w:rPr>
        <w:t>Eesti Logopeedide Ühingule,</w:t>
      </w:r>
      <w:r w:rsidR="00C149FB" w:rsidRPr="00C149FB">
        <w:rPr>
          <w:rFonts w:ascii="Times New Roman" w:hAnsi="Times New Roman"/>
          <w:kern w:val="1"/>
          <w:sz w:val="24"/>
          <w:lang w:eastAsia="zh-CN" w:bidi="hi-IN"/>
        </w:rPr>
        <w:t xml:space="preserve"> Eesti Sotsiaalpedagoogide Ühendusele, Eesti Haridustöötajate Liidule, Eesti Lasteaednike Liidule, </w:t>
      </w:r>
      <w:r w:rsidR="267F19D9" w:rsidRPr="0DBA20AE">
        <w:rPr>
          <w:rFonts w:ascii="Times New Roman" w:hAnsi="Times New Roman"/>
          <w:sz w:val="24"/>
          <w:lang w:eastAsia="zh-CN" w:bidi="hi-IN"/>
        </w:rPr>
        <w:t xml:space="preserve">Eesti </w:t>
      </w:r>
      <w:r w:rsidR="00C149FB" w:rsidRPr="00C149FB">
        <w:rPr>
          <w:rFonts w:ascii="Times New Roman" w:hAnsi="Times New Roman"/>
          <w:kern w:val="1"/>
          <w:sz w:val="24"/>
          <w:lang w:eastAsia="zh-CN" w:bidi="hi-IN"/>
        </w:rPr>
        <w:t xml:space="preserve">Eripedagoogide Liidule, Eesti </w:t>
      </w:r>
      <w:r w:rsidR="00C149FB" w:rsidRPr="00C149FB">
        <w:rPr>
          <w:rFonts w:ascii="Times New Roman" w:hAnsi="Times New Roman"/>
          <w:kern w:val="1"/>
          <w:sz w:val="24"/>
          <w:lang w:eastAsia="zh-CN" w:bidi="hi-IN"/>
        </w:rPr>
        <w:lastRenderedPageBreak/>
        <w:t xml:space="preserve">Koolipsühholoogide Ühingule, Eesti Noorsootöötajate Kogule, Eesti Avatud Noortekeskuste Ühendusele, </w:t>
      </w:r>
      <w:r w:rsidR="002D0C75" w:rsidRPr="003621AE">
        <w:rPr>
          <w:rFonts w:ascii="Times New Roman" w:hAnsi="Times New Roman"/>
          <w:sz w:val="24"/>
        </w:rPr>
        <w:t xml:space="preserve">Eesti Koolijuhtide Ühendusele, Eesti Vabade Waldorfkoolide ja </w:t>
      </w:r>
      <w:r w:rsidR="007B368C">
        <w:rPr>
          <w:rFonts w:ascii="Times New Roman" w:hAnsi="Times New Roman"/>
          <w:sz w:val="24"/>
        </w:rPr>
        <w:t>-</w:t>
      </w:r>
      <w:r w:rsidR="002D0C75" w:rsidRPr="003621AE">
        <w:rPr>
          <w:rFonts w:ascii="Times New Roman" w:hAnsi="Times New Roman"/>
          <w:sz w:val="24"/>
        </w:rPr>
        <w:t xml:space="preserve">lasteaedade Ühendusele, Eesti Eraüldhariduskoolide Ühendusele, Eesti Kristlike Erakoolide Liidule, Eesti Lastevanemate Liidule, </w:t>
      </w:r>
      <w:r w:rsidR="00C149FB" w:rsidRPr="00C149FB">
        <w:rPr>
          <w:rFonts w:ascii="Times New Roman" w:hAnsi="Times New Roman"/>
          <w:kern w:val="1"/>
          <w:sz w:val="24"/>
          <w:lang w:eastAsia="zh-CN" w:bidi="hi-IN"/>
        </w:rPr>
        <w:t xml:space="preserve">Eesti Õpilasesinduste Liidule, Eesti Noorteühenduste Liidule, </w:t>
      </w:r>
      <w:r w:rsidR="00E41C12" w:rsidRPr="00E41C12">
        <w:rPr>
          <w:rFonts w:ascii="Times New Roman" w:hAnsi="Times New Roman"/>
          <w:sz w:val="24"/>
          <w:lang w:eastAsia="zh-CN" w:bidi="hi-IN"/>
        </w:rPr>
        <w:t>Eesti Laste ja Noorte Hoolekandeasutuste Ühendus</w:t>
      </w:r>
      <w:r w:rsidR="00280235">
        <w:rPr>
          <w:rFonts w:ascii="Times New Roman" w:hAnsi="Times New Roman"/>
          <w:sz w:val="24"/>
          <w:lang w:eastAsia="zh-CN" w:bidi="hi-IN"/>
        </w:rPr>
        <w:t>ele</w:t>
      </w:r>
      <w:r w:rsidR="00E41C12">
        <w:rPr>
          <w:rFonts w:ascii="Times New Roman" w:hAnsi="Times New Roman"/>
          <w:sz w:val="24"/>
          <w:lang w:eastAsia="zh-CN" w:bidi="hi-IN"/>
        </w:rPr>
        <w:t xml:space="preserve">, </w:t>
      </w:r>
      <w:r w:rsidR="00280235" w:rsidRPr="00280235">
        <w:rPr>
          <w:rFonts w:ascii="Times New Roman" w:hAnsi="Times New Roman"/>
          <w:sz w:val="24"/>
          <w:lang w:eastAsia="zh-CN" w:bidi="hi-IN"/>
        </w:rPr>
        <w:t>Eesti Huvikoolide Lii</w:t>
      </w:r>
      <w:r w:rsidR="00280235">
        <w:rPr>
          <w:rFonts w:ascii="Times New Roman" w:hAnsi="Times New Roman"/>
          <w:sz w:val="24"/>
          <w:lang w:eastAsia="zh-CN" w:bidi="hi-IN"/>
        </w:rPr>
        <w:t xml:space="preserve">dule, </w:t>
      </w:r>
      <w:proofErr w:type="spellStart"/>
      <w:r w:rsidR="00C149FB" w:rsidRPr="00C149FB">
        <w:rPr>
          <w:rFonts w:ascii="Times New Roman" w:hAnsi="Times New Roman"/>
          <w:kern w:val="1"/>
          <w:sz w:val="24"/>
          <w:lang w:eastAsia="zh-CN" w:bidi="hi-IN"/>
        </w:rPr>
        <w:t>SA-le</w:t>
      </w:r>
      <w:proofErr w:type="spellEnd"/>
      <w:r w:rsidR="00C149FB" w:rsidRPr="00C149FB">
        <w:rPr>
          <w:rFonts w:ascii="Times New Roman" w:hAnsi="Times New Roman"/>
          <w:kern w:val="1"/>
          <w:sz w:val="24"/>
          <w:lang w:eastAsia="zh-CN" w:bidi="hi-IN"/>
        </w:rPr>
        <w:t xml:space="preserve"> Tallinna Koolitervishoid, Tartu Ülikooli Kliinikumi </w:t>
      </w:r>
      <w:r w:rsidR="009A33BF" w:rsidRPr="107DA803">
        <w:rPr>
          <w:rFonts w:ascii="Times New Roman" w:hAnsi="Times New Roman"/>
          <w:sz w:val="24"/>
          <w:lang w:eastAsia="zh-CN" w:bidi="hi-IN"/>
        </w:rPr>
        <w:t>l</w:t>
      </w:r>
      <w:r w:rsidR="00C149FB" w:rsidRPr="00C149FB">
        <w:rPr>
          <w:rFonts w:ascii="Times New Roman" w:hAnsi="Times New Roman"/>
          <w:kern w:val="1"/>
          <w:sz w:val="24"/>
          <w:lang w:eastAsia="zh-CN" w:bidi="hi-IN"/>
        </w:rPr>
        <w:t>astekliinikule</w:t>
      </w:r>
      <w:r w:rsidR="00D54FFB">
        <w:rPr>
          <w:rFonts w:ascii="Times New Roman" w:hAnsi="Times New Roman"/>
          <w:kern w:val="1"/>
          <w:sz w:val="24"/>
          <w:lang w:eastAsia="zh-CN" w:bidi="hi-IN"/>
        </w:rPr>
        <w:t xml:space="preserve">, </w:t>
      </w:r>
      <w:r w:rsidR="00C149FB" w:rsidRPr="00C149FB">
        <w:rPr>
          <w:rFonts w:ascii="Times New Roman" w:hAnsi="Times New Roman"/>
          <w:kern w:val="1"/>
          <w:sz w:val="24"/>
          <w:lang w:eastAsia="zh-CN" w:bidi="hi-IN"/>
        </w:rPr>
        <w:t>Tallinna Lastehaiglale</w:t>
      </w:r>
      <w:r w:rsidR="5429CBBC" w:rsidRPr="34966400">
        <w:rPr>
          <w:rFonts w:ascii="Times New Roman" w:hAnsi="Times New Roman"/>
          <w:kern w:val="1"/>
          <w:sz w:val="24"/>
          <w:lang w:eastAsia="zh-CN" w:bidi="hi-IN"/>
        </w:rPr>
        <w:t>,</w:t>
      </w:r>
      <w:r w:rsidR="00D54FFB">
        <w:rPr>
          <w:rFonts w:ascii="Times New Roman" w:hAnsi="Times New Roman"/>
          <w:kern w:val="1"/>
          <w:sz w:val="24"/>
          <w:lang w:eastAsia="zh-CN" w:bidi="hi-IN"/>
        </w:rPr>
        <w:t xml:space="preserve"> MTÜ-le Sa Suudad</w:t>
      </w:r>
      <w:r w:rsidR="5CBE444B" w:rsidRPr="34966400">
        <w:rPr>
          <w:rFonts w:ascii="Times New Roman" w:hAnsi="Times New Roman"/>
          <w:kern w:val="1"/>
          <w:sz w:val="24"/>
          <w:lang w:eastAsia="zh-CN" w:bidi="hi-IN"/>
        </w:rPr>
        <w:t xml:space="preserve">, </w:t>
      </w:r>
      <w:r w:rsidR="5CBE444B" w:rsidRPr="34966400">
        <w:rPr>
          <w:rFonts w:ascii="Times New Roman" w:hAnsi="Times New Roman"/>
          <w:sz w:val="24"/>
          <w:lang w:eastAsia="zh-CN" w:bidi="hi-IN"/>
        </w:rPr>
        <w:t>Politsei- ja Piirivalveametile, Kohtutäiturite ja Pankrotihaldurite Kojale, MTÜ-le Eesti Kohtunike Ühing, Riigikohtule, Tartu Maakohtule, Harju Maakohtule, Viru Maakohtule, Pärnu Maakohtule, Tallinna Ringkonnakoht</w:t>
      </w:r>
      <w:r w:rsidR="69BA820D" w:rsidRPr="34966400">
        <w:rPr>
          <w:rFonts w:ascii="Times New Roman" w:hAnsi="Times New Roman"/>
          <w:sz w:val="24"/>
          <w:lang w:eastAsia="zh-CN" w:bidi="hi-IN"/>
        </w:rPr>
        <w:t>ule, Tartu Ringkonnakohtule ja Eesti Advokatuurile</w:t>
      </w:r>
      <w:r w:rsidR="00C149FB" w:rsidRPr="00C149FB">
        <w:rPr>
          <w:rFonts w:ascii="Times New Roman" w:hAnsi="Times New Roman"/>
          <w:kern w:val="1"/>
          <w:sz w:val="24"/>
          <w:lang w:eastAsia="zh-CN" w:bidi="hi-IN"/>
        </w:rPr>
        <w:t>.</w:t>
      </w:r>
    </w:p>
    <w:p w14:paraId="10049117" w14:textId="77777777" w:rsidR="00E83B55" w:rsidRDefault="00E83B55" w:rsidP="00E76672">
      <w:pPr>
        <w:rPr>
          <w:rFonts w:ascii="Times New Roman" w:hAnsi="Times New Roman"/>
          <w:kern w:val="1"/>
          <w:sz w:val="24"/>
          <w:lang w:eastAsia="zh-CN" w:bidi="hi-IN"/>
        </w:rPr>
      </w:pPr>
    </w:p>
    <w:p w14:paraId="1A2FA55F" w14:textId="7680EEF3" w:rsidR="00E83B55" w:rsidRDefault="00E83B55" w:rsidP="00E76672">
      <w:pPr>
        <w:rPr>
          <w:rFonts w:ascii="Times New Roman" w:hAnsi="Times New Roman"/>
          <w:sz w:val="24"/>
        </w:rPr>
      </w:pPr>
      <w:r w:rsidRPr="00E83B55">
        <w:rPr>
          <w:rFonts w:ascii="Times New Roman" w:hAnsi="Times New Roman"/>
          <w:sz w:val="24"/>
        </w:rPr>
        <w:t>Kooskõlastamisel saabunud märkused koos</w:t>
      </w:r>
      <w:r w:rsidR="00913CDD">
        <w:rPr>
          <w:rFonts w:ascii="Times New Roman" w:hAnsi="Times New Roman"/>
          <w:sz w:val="24"/>
        </w:rPr>
        <w:t xml:space="preserve"> </w:t>
      </w:r>
      <w:r w:rsidRPr="00E83B55">
        <w:rPr>
          <w:rFonts w:ascii="Times New Roman" w:hAnsi="Times New Roman"/>
          <w:sz w:val="24"/>
        </w:rPr>
        <w:t>märkega nende arvestamise</w:t>
      </w:r>
      <w:r w:rsidR="00E802C4">
        <w:rPr>
          <w:rFonts w:ascii="Times New Roman" w:hAnsi="Times New Roman"/>
          <w:sz w:val="24"/>
        </w:rPr>
        <w:t xml:space="preserve"> kohta </w:t>
      </w:r>
      <w:r w:rsidRPr="00E83B55">
        <w:rPr>
          <w:rFonts w:ascii="Times New Roman" w:hAnsi="Times New Roman"/>
          <w:sz w:val="24"/>
        </w:rPr>
        <w:t>on</w:t>
      </w:r>
      <w:r w:rsidR="00E44C84">
        <w:rPr>
          <w:rFonts w:ascii="Times New Roman" w:hAnsi="Times New Roman"/>
          <w:sz w:val="24"/>
        </w:rPr>
        <w:t xml:space="preserve"> </w:t>
      </w:r>
      <w:r w:rsidRPr="00E83B55">
        <w:rPr>
          <w:rFonts w:ascii="Times New Roman" w:hAnsi="Times New Roman"/>
          <w:sz w:val="24"/>
        </w:rPr>
        <w:t>esitatud</w:t>
      </w:r>
      <w:r w:rsidR="00913CDD">
        <w:rPr>
          <w:rFonts w:ascii="Times New Roman" w:hAnsi="Times New Roman"/>
          <w:sz w:val="24"/>
        </w:rPr>
        <w:t xml:space="preserve"> </w:t>
      </w:r>
      <w:r w:rsidRPr="00E83B55">
        <w:rPr>
          <w:rFonts w:ascii="Times New Roman" w:hAnsi="Times New Roman"/>
          <w:sz w:val="24"/>
        </w:rPr>
        <w:t>kooskõlastustabelis, mis on</w:t>
      </w:r>
      <w:r w:rsidR="00913CDD">
        <w:rPr>
          <w:rFonts w:ascii="Times New Roman" w:hAnsi="Times New Roman"/>
          <w:sz w:val="24"/>
        </w:rPr>
        <w:t xml:space="preserve"> </w:t>
      </w:r>
      <w:r w:rsidRPr="00E83B55">
        <w:rPr>
          <w:rFonts w:ascii="Times New Roman" w:hAnsi="Times New Roman"/>
          <w:sz w:val="24"/>
        </w:rPr>
        <w:t>seletuskirja</w:t>
      </w:r>
      <w:r w:rsidR="00913CDD">
        <w:rPr>
          <w:rFonts w:ascii="Times New Roman" w:hAnsi="Times New Roman"/>
          <w:sz w:val="24"/>
        </w:rPr>
        <w:t xml:space="preserve"> </w:t>
      </w:r>
      <w:r w:rsidRPr="00E83B55">
        <w:rPr>
          <w:rFonts w:ascii="Times New Roman" w:hAnsi="Times New Roman"/>
          <w:sz w:val="24"/>
        </w:rPr>
        <w:t>lisas.</w:t>
      </w:r>
    </w:p>
    <w:p w14:paraId="0BA61A4D" w14:textId="77777777" w:rsidR="00E95370" w:rsidRDefault="00E95370" w:rsidP="00E76672">
      <w:pPr>
        <w:rPr>
          <w:rFonts w:ascii="Times New Roman" w:hAnsi="Times New Roman"/>
          <w:sz w:val="24"/>
        </w:rPr>
      </w:pPr>
    </w:p>
    <w:p w14:paraId="6C84B711" w14:textId="1F8037D8" w:rsidR="00E95370" w:rsidRPr="00E83B55" w:rsidRDefault="00E95370" w:rsidP="00E76672">
      <w:pPr>
        <w:rPr>
          <w:rFonts w:ascii="Times New Roman" w:hAnsi="Times New Roman"/>
          <w:sz w:val="24"/>
        </w:rPr>
      </w:pPr>
      <w:r>
        <w:rPr>
          <w:rFonts w:ascii="Times New Roman" w:hAnsi="Times New Roman"/>
          <w:sz w:val="24"/>
        </w:rPr>
        <w:t xml:space="preserve">Eelnõu esitatakse </w:t>
      </w:r>
      <w:proofErr w:type="spellStart"/>
      <w:r w:rsidR="00325B2D">
        <w:rPr>
          <w:rFonts w:ascii="Times New Roman" w:hAnsi="Times New Roman"/>
          <w:sz w:val="24"/>
        </w:rPr>
        <w:t>EIS-i</w:t>
      </w:r>
      <w:proofErr w:type="spellEnd"/>
      <w:r w:rsidR="00325B2D">
        <w:rPr>
          <w:rFonts w:ascii="Times New Roman" w:hAnsi="Times New Roman"/>
          <w:sz w:val="24"/>
        </w:rPr>
        <w:t xml:space="preserve"> kaudu I</w:t>
      </w:r>
      <w:r>
        <w:rPr>
          <w:rFonts w:ascii="Times New Roman" w:hAnsi="Times New Roman"/>
          <w:sz w:val="24"/>
        </w:rPr>
        <w:t>I ringil kooskõlastamiseks Justiits- ja Digiministeeriumile</w:t>
      </w:r>
      <w:r w:rsidR="00D61FBC">
        <w:rPr>
          <w:rFonts w:ascii="Times New Roman" w:hAnsi="Times New Roman"/>
          <w:sz w:val="24"/>
        </w:rPr>
        <w:t>.</w:t>
      </w:r>
    </w:p>
    <w:bookmarkEnd w:id="7"/>
    <w:bookmarkEnd w:id="8"/>
    <w:p w14:paraId="278313CF" w14:textId="77777777" w:rsidR="004067E7" w:rsidRDefault="004067E7" w:rsidP="00E76672">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1CAEA7AB" w14:textId="77777777" w:rsidR="006F7513" w:rsidRPr="0006061E" w:rsidRDefault="006F7513" w:rsidP="00E76672">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6A9BC25D" w14:textId="48F4E0FB" w:rsidR="004067E7" w:rsidRPr="0006061E" w:rsidRDefault="004067E7" w:rsidP="00E76672">
      <w:pPr>
        <w:rPr>
          <w:rFonts w:ascii="Times New Roman" w:hAnsi="Times New Roman"/>
          <w:sz w:val="24"/>
        </w:rPr>
      </w:pPr>
      <w:r w:rsidRPr="0006061E">
        <w:rPr>
          <w:rFonts w:ascii="Times New Roman" w:hAnsi="Times New Roman"/>
          <w:sz w:val="24"/>
        </w:rPr>
        <w:t xml:space="preserve">Algatab Vabariigi Valitsus … ………………… </w:t>
      </w:r>
      <w:r w:rsidRPr="00F62B64">
        <w:rPr>
          <w:rFonts w:ascii="Times New Roman" w:hAnsi="Times New Roman"/>
          <w:sz w:val="24"/>
        </w:rPr>
        <w:t>202</w:t>
      </w:r>
      <w:r w:rsidR="00563ECC">
        <w:rPr>
          <w:rFonts w:ascii="Times New Roman" w:hAnsi="Times New Roman"/>
          <w:sz w:val="24"/>
        </w:rPr>
        <w:t>6</w:t>
      </w:r>
    </w:p>
    <w:p w14:paraId="01BEE7B6" w14:textId="77777777" w:rsidR="00B90965" w:rsidRPr="0097276E" w:rsidRDefault="00B90965" w:rsidP="00E76672">
      <w:pPr>
        <w:rPr>
          <w:rFonts w:ascii="Times New Roman" w:hAnsi="Times New Roman"/>
          <w:sz w:val="24"/>
          <w:lang w:eastAsia="et-EE"/>
        </w:rPr>
      </w:pPr>
    </w:p>
    <w:sectPr w:rsidR="00B90965" w:rsidRPr="0097276E">
      <w:type w:val="continuous"/>
      <w:pgSz w:w="11906" w:h="16838"/>
      <w:pgMar w:top="1418" w:right="680" w:bottom="1418" w:left="1701" w:header="680" w:footer="680" w:gutter="0"/>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irgit Hermann - JUSTDIGI" w:date="2026-03-16T11:28:00Z" w:initials="BH">
    <w:p w14:paraId="233A11E8" w14:textId="77777777" w:rsidR="003F7FBF" w:rsidRDefault="003F7FBF" w:rsidP="003F7FBF">
      <w:pPr>
        <w:pStyle w:val="Kommentaaritekst"/>
        <w:jc w:val="left"/>
      </w:pPr>
      <w:r>
        <w:rPr>
          <w:rStyle w:val="Kommentaariviide"/>
        </w:rPr>
        <w:annotationRef/>
      </w:r>
      <w:r>
        <w:t xml:space="preserve">Õigem oleks öelda, et lastekaitsetöötajale avaldub </w:t>
      </w:r>
      <w:r>
        <w:rPr>
          <w:u w:val="single"/>
        </w:rPr>
        <w:t>töökoormus.</w:t>
      </w:r>
      <w:r>
        <w:t xml:space="preserve"> Halduskoormus avaldub üksnes inimestele ja ettevõtetele; riigiasutustele avaldub töökoormus. </w:t>
      </w:r>
      <w:r>
        <w:br/>
        <w:t>Palume läbivalt seletuskirjas korrigeerida.</w:t>
      </w:r>
    </w:p>
  </w:comment>
  <w:comment w:id="1" w:author="Birgit Hermann - JUSTDIGI" w:date="2026-03-16T11:31:00Z" w:initials="BH">
    <w:p w14:paraId="547A82B0" w14:textId="77777777" w:rsidR="001D33B1" w:rsidRDefault="001D33B1" w:rsidP="001D33B1">
      <w:pPr>
        <w:pStyle w:val="Kommentaaritekst"/>
        <w:jc w:val="left"/>
      </w:pPr>
      <w:r>
        <w:rPr>
          <w:rStyle w:val="Kommentaariviide"/>
        </w:rPr>
        <w:annotationRef/>
      </w:r>
      <w:r>
        <w:t>NB! Hinnang halduskoormusele tuleb esitada seletuskirja sisukokkuvõttes (vt HÕNTE § 41 lg 2 p 3). Palume tõsta see info siit sisukokkuvõttesse. Ühtlasi KOV lastekaitsetöötajate halduskoormuse viide maha võtta, sest riigiasutuste töötajatele avaldub töökoormus.</w:t>
      </w:r>
    </w:p>
  </w:comment>
  <w:comment w:id="4" w:author="Johanna Maria Kosk - JUSTDIGI" w:date="2026-03-16T14:58:00Z" w:initials="JJ">
    <w:p w14:paraId="306C3662" w14:textId="2258F72F" w:rsidR="00C02E25" w:rsidRDefault="00C02E25">
      <w:r>
        <w:annotationRef/>
      </w:r>
      <w:r w:rsidRPr="1DF8554B">
        <w:t>Juhime tähelepanu, et lõikest jäetakse välja ka viide §-le 29. Palume ka seda SK mainida.</w:t>
      </w:r>
    </w:p>
  </w:comment>
  <w:comment w:id="6" w:author="Johanna Maria Kosk - JUSTDIGI" w:date="2026-03-17T15:14:00Z" w:initials="JK">
    <w:p w14:paraId="2765745F" w14:textId="77777777" w:rsidR="00C02E25" w:rsidRDefault="00C02E25" w:rsidP="00C02E25">
      <w:pPr>
        <w:pStyle w:val="Kommentaaritekst"/>
        <w:jc w:val="left"/>
      </w:pPr>
      <w:r>
        <w:rPr>
          <w:rStyle w:val="Kommentaariviide"/>
        </w:rPr>
        <w:annotationRef/>
      </w:r>
      <w:r>
        <w:t xml:space="preserve">See põhjendus on eksitav, kuivõrd vajadus rakendusakte muuta võib tuleneda ka seadusemuudatusest, mitte ainult volitusnormi muutmisest.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3A11E8" w15:done="0"/>
  <w15:commentEx w15:paraId="547A82B0" w15:done="0"/>
  <w15:commentEx w15:paraId="306C3662" w15:done="0"/>
  <w15:commentEx w15:paraId="276574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23943B" w16cex:dateUtc="2026-03-16T09:28:00Z"/>
  <w16cex:commentExtensible w16cex:durableId="717B5ADA" w16cex:dateUtc="2026-03-16T09:31:00Z"/>
  <w16cex:commentExtensible w16cex:durableId="0BF4988B" w16cex:dateUtc="2026-03-16T12:58:00Z"/>
  <w16cex:commentExtensible w16cex:durableId="226B7046" w16cex:dateUtc="2026-03-17T1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3A11E8" w16cid:durableId="1123943B"/>
  <w16cid:commentId w16cid:paraId="547A82B0" w16cid:durableId="717B5ADA"/>
  <w16cid:commentId w16cid:paraId="306C3662" w16cid:durableId="0BF4988B"/>
  <w16cid:commentId w16cid:paraId="2765745F" w16cid:durableId="226B70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9058E" w14:textId="77777777" w:rsidR="00FA6DA3" w:rsidRDefault="00FA6DA3">
      <w:r>
        <w:separator/>
      </w:r>
    </w:p>
  </w:endnote>
  <w:endnote w:type="continuationSeparator" w:id="0">
    <w:p w14:paraId="57F092B5" w14:textId="77777777" w:rsidR="00FA6DA3" w:rsidRDefault="00FA6DA3">
      <w:r>
        <w:continuationSeparator/>
      </w:r>
    </w:p>
  </w:endnote>
  <w:endnote w:type="continuationNotice" w:id="1">
    <w:p w14:paraId="7F459920" w14:textId="77777777" w:rsidR="00FA6DA3" w:rsidRDefault="00FA6D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567258560"/>
      <w:docPartObj>
        <w:docPartGallery w:val="Page Numbers (Bottom of Page)"/>
        <w:docPartUnique/>
      </w:docPartObj>
    </w:sdtPr>
    <w:sdtEndPr/>
    <w:sdtContent>
      <w:p w14:paraId="2D4C868C" w14:textId="77777777" w:rsidR="00CB2621" w:rsidRPr="00CB2621" w:rsidRDefault="00CB2621">
        <w:pPr>
          <w:pStyle w:val="Jalus"/>
          <w:jc w:val="center"/>
          <w:rPr>
            <w:rFonts w:ascii="Times New Roman" w:hAnsi="Times New Roman"/>
            <w:sz w:val="24"/>
          </w:rPr>
        </w:pPr>
        <w:r w:rsidRPr="00CB2621">
          <w:rPr>
            <w:rFonts w:ascii="Times New Roman" w:hAnsi="Times New Roman"/>
            <w:sz w:val="24"/>
          </w:rPr>
          <w:fldChar w:fldCharType="begin"/>
        </w:r>
        <w:r w:rsidRPr="00CB2621">
          <w:rPr>
            <w:rFonts w:ascii="Times New Roman" w:hAnsi="Times New Roman"/>
            <w:sz w:val="24"/>
          </w:rPr>
          <w:instrText>PAGE   \* MERGEFORMAT</w:instrText>
        </w:r>
        <w:r w:rsidRPr="00CB2621">
          <w:rPr>
            <w:rFonts w:ascii="Times New Roman" w:hAnsi="Times New Roman"/>
            <w:sz w:val="24"/>
          </w:rPr>
          <w:fldChar w:fldCharType="separate"/>
        </w:r>
        <w:r w:rsidR="00993AD8">
          <w:rPr>
            <w:rFonts w:ascii="Times New Roman" w:hAnsi="Times New Roman"/>
            <w:noProof/>
            <w:sz w:val="24"/>
          </w:rPr>
          <w:t>2</w:t>
        </w:r>
        <w:r w:rsidRPr="00CB2621">
          <w:rPr>
            <w:rFonts w:ascii="Times New Roman" w:hAnsi="Times New Roman"/>
            <w:sz w:val="24"/>
          </w:rPr>
          <w:fldChar w:fldCharType="end"/>
        </w:r>
      </w:p>
    </w:sdtContent>
  </w:sdt>
  <w:p w14:paraId="6BD28385" w14:textId="77777777" w:rsidR="00CB2621" w:rsidRPr="00CB2621" w:rsidRDefault="00CB2621">
    <w:pPr>
      <w:pStyle w:val="Jalus"/>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630312"/>
      <w:docPartObj>
        <w:docPartGallery w:val="Page Numbers (Bottom of Page)"/>
        <w:docPartUnique/>
      </w:docPartObj>
    </w:sdtPr>
    <w:sdtEndPr/>
    <w:sdtContent>
      <w:p w14:paraId="282EDF4A" w14:textId="77777777" w:rsidR="00D96A9C" w:rsidRDefault="00D96A9C">
        <w:pPr>
          <w:pStyle w:val="Jalus"/>
          <w:jc w:val="center"/>
        </w:pPr>
        <w:r>
          <w:fldChar w:fldCharType="begin"/>
        </w:r>
        <w:r>
          <w:instrText>PAGE   \* MERGEFORMAT</w:instrText>
        </w:r>
        <w:r>
          <w:fldChar w:fldCharType="separate"/>
        </w:r>
        <w:r w:rsidR="00CB2621">
          <w:rPr>
            <w:noProof/>
          </w:rPr>
          <w:t>1</w:t>
        </w:r>
        <w:r>
          <w:fldChar w:fldCharType="end"/>
        </w:r>
      </w:p>
    </w:sdtContent>
  </w:sdt>
  <w:p w14:paraId="2938F333" w14:textId="77777777" w:rsidR="006637F2" w:rsidRDefault="006637F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CD892" w14:textId="77777777" w:rsidR="00FA6DA3" w:rsidRDefault="00FA6DA3">
      <w:r>
        <w:separator/>
      </w:r>
    </w:p>
  </w:footnote>
  <w:footnote w:type="continuationSeparator" w:id="0">
    <w:p w14:paraId="66D0B683" w14:textId="77777777" w:rsidR="00FA6DA3" w:rsidRDefault="00FA6DA3">
      <w:r>
        <w:continuationSeparator/>
      </w:r>
    </w:p>
  </w:footnote>
  <w:footnote w:type="continuationNotice" w:id="1">
    <w:p w14:paraId="65AA7D20" w14:textId="77777777" w:rsidR="00FA6DA3" w:rsidRDefault="00FA6DA3"/>
  </w:footnote>
  <w:footnote w:id="2">
    <w:p w14:paraId="3899C629" w14:textId="04CC90B7" w:rsidR="006B4845" w:rsidRPr="005D70C7" w:rsidRDefault="006B4845">
      <w:pPr>
        <w:pStyle w:val="Allmrkusetekst"/>
        <w:rPr>
          <w:b/>
          <w:bCs/>
        </w:rPr>
      </w:pPr>
      <w:r w:rsidRPr="00900DCB">
        <w:rPr>
          <w:rStyle w:val="Allmrkuseviide"/>
          <w:rFonts w:ascii="Times New Roman" w:hAnsi="Times New Roman"/>
        </w:rPr>
        <w:footnoteRef/>
      </w:r>
      <w:r w:rsidRPr="00900DCB">
        <w:rPr>
          <w:rFonts w:ascii="Times New Roman" w:hAnsi="Times New Roman"/>
        </w:rPr>
        <w:t xml:space="preserve"> </w:t>
      </w:r>
      <w:hyperlink r:id="rId1" w:history="1">
        <w:r w:rsidRPr="00900DCB">
          <w:rPr>
            <w:rStyle w:val="Hperlink"/>
            <w:rFonts w:ascii="Times New Roman" w:hAnsi="Times New Roman"/>
          </w:rPr>
          <w:t>Lastekaitseseaduse ja teiste seaduste muutmise seadus</w:t>
        </w:r>
      </w:hyperlink>
      <w:r w:rsidR="00B0586F">
        <w:rPr>
          <w:rFonts w:ascii="Times New Roman" w:hAnsi="Times New Roman"/>
        </w:rPr>
        <w:t xml:space="preserve">, </w:t>
      </w:r>
      <w:r w:rsidR="00B0586F" w:rsidRPr="00B0586F">
        <w:rPr>
          <w:rFonts w:ascii="Times New Roman" w:hAnsi="Times New Roman"/>
        </w:rPr>
        <w:t>RT I, 31.12.2024, 3</w:t>
      </w:r>
      <w:r w:rsidR="00B0586F">
        <w:rPr>
          <w:rFonts w:ascii="Times New Roman" w:hAnsi="Times New Roman"/>
        </w:rPr>
        <w:t>.</w:t>
      </w:r>
    </w:p>
  </w:footnote>
  <w:footnote w:id="3">
    <w:p w14:paraId="14E238B4" w14:textId="7F1BAB95" w:rsidR="00AB2219" w:rsidRPr="00DA3379" w:rsidRDefault="00AB2219" w:rsidP="00AB2219">
      <w:pPr>
        <w:pStyle w:val="Allmrkusetekst"/>
        <w:rPr>
          <w:rFonts w:ascii="Times New Roman" w:hAnsi="Times New Roman"/>
        </w:rPr>
      </w:pPr>
      <w:r w:rsidRPr="00DA3379">
        <w:rPr>
          <w:rStyle w:val="Allmrkuseviide"/>
          <w:rFonts w:ascii="Times New Roman" w:hAnsi="Times New Roman"/>
        </w:rPr>
        <w:footnoteRef/>
      </w:r>
      <w:r w:rsidRPr="00DA3379">
        <w:rPr>
          <w:rFonts w:ascii="Times New Roman" w:hAnsi="Times New Roman"/>
        </w:rPr>
        <w:t xml:space="preserve"> </w:t>
      </w:r>
      <w:r w:rsidR="00DA3379" w:rsidRPr="00DA3379">
        <w:rPr>
          <w:rFonts w:ascii="Times New Roman" w:hAnsi="Times New Roman"/>
        </w:rPr>
        <w:t>Õiguskantsleri 25.</w:t>
      </w:r>
      <w:r w:rsidR="00A70698">
        <w:rPr>
          <w:rFonts w:ascii="Times New Roman" w:hAnsi="Times New Roman"/>
        </w:rPr>
        <w:t>11.2024</w:t>
      </w:r>
      <w:r w:rsidR="00DA3379" w:rsidRPr="00DA3379">
        <w:rPr>
          <w:rFonts w:ascii="Times New Roman" w:hAnsi="Times New Roman"/>
        </w:rPr>
        <w:t xml:space="preserve"> soovitus justiits- ja digiministrile ning </w:t>
      </w:r>
      <w:hyperlink r:id="rId2" w:history="1">
        <w:r w:rsidR="00DA3379">
          <w:rPr>
            <w:rStyle w:val="Hperlink"/>
            <w:rFonts w:ascii="Times New Roman" w:hAnsi="Times New Roman"/>
          </w:rPr>
          <w:t>õ</w:t>
        </w:r>
        <w:r w:rsidRPr="00DA3379">
          <w:rPr>
            <w:rStyle w:val="Hperlink"/>
            <w:rFonts w:ascii="Times New Roman" w:hAnsi="Times New Roman"/>
          </w:rPr>
          <w:t>iguskantsleri 27.03.2015 märgukiri nr 6-8/131398/1501356</w:t>
        </w:r>
      </w:hyperlink>
      <w:r w:rsidRPr="00DA3379">
        <w:rPr>
          <w:rFonts w:ascii="Times New Roman" w:hAnsi="Times New Roman"/>
        </w:rPr>
        <w:t xml:space="preserve"> justiits- ja sotsiaalkaitseministrile.</w:t>
      </w:r>
    </w:p>
  </w:footnote>
  <w:footnote w:id="4">
    <w:p w14:paraId="4FDDC256" w14:textId="0434F806" w:rsidR="00F64EED" w:rsidRDefault="00F64EED">
      <w:pPr>
        <w:pStyle w:val="Allmrkusetekst"/>
      </w:pPr>
      <w:r>
        <w:rPr>
          <w:rStyle w:val="Allmrkuseviide"/>
        </w:rPr>
        <w:footnoteRef/>
      </w:r>
      <w:r>
        <w:t xml:space="preserve"> </w:t>
      </w:r>
      <w:hyperlink r:id="rId3" w:history="1">
        <w:r w:rsidRPr="009825B9">
          <w:rPr>
            <w:rStyle w:val="Hperlink"/>
            <w:rFonts w:ascii="Times New Roman" w:hAnsi="Times New Roman"/>
          </w:rPr>
          <w:t>Tänapäevase lastekaitse juhtumikorralduse, andmevahetuse ja e-teenuste analüüs</w:t>
        </w:r>
      </w:hyperlink>
      <w:r>
        <w:rPr>
          <w:rFonts w:ascii="Times New Roman" w:hAnsi="Times New Roman"/>
          <w:color w:val="000000"/>
        </w:rPr>
        <w:t>.</w:t>
      </w:r>
      <w:r w:rsidRPr="009825B9">
        <w:rPr>
          <w:rFonts w:ascii="Times New Roman" w:hAnsi="Times New Roman"/>
          <w:color w:val="000000"/>
        </w:rPr>
        <w:t xml:space="preserve"> </w:t>
      </w:r>
      <w:r>
        <w:rPr>
          <w:rFonts w:ascii="Times New Roman" w:hAnsi="Times New Roman"/>
          <w:color w:val="000000"/>
        </w:rPr>
        <w:t xml:space="preserve">Civitta, </w:t>
      </w:r>
      <w:r w:rsidRPr="009825B9">
        <w:rPr>
          <w:rFonts w:ascii="Times New Roman" w:hAnsi="Times New Roman"/>
          <w:color w:val="000000"/>
        </w:rPr>
        <w:t>2022</w:t>
      </w:r>
      <w:r>
        <w:rPr>
          <w:rFonts w:ascii="Times New Roman" w:hAnsi="Times New Roman"/>
          <w:color w:val="000000"/>
        </w:rPr>
        <w:t>, lk-d 21-22.</w:t>
      </w:r>
    </w:p>
  </w:footnote>
  <w:footnote w:id="5">
    <w:p w14:paraId="382B4C26" w14:textId="12DCD857" w:rsidR="00B7193E" w:rsidRPr="008D6812" w:rsidRDefault="00B7193E" w:rsidP="00B7193E">
      <w:pPr>
        <w:pStyle w:val="Allmrkusetekst"/>
        <w:rPr>
          <w:rFonts w:ascii="Times New Roman" w:hAnsi="Times New Roman"/>
        </w:rPr>
      </w:pPr>
      <w:r w:rsidRPr="007E7A18">
        <w:rPr>
          <w:rStyle w:val="Allmrkuseviide"/>
          <w:rFonts w:ascii="Times New Roman" w:hAnsi="Times New Roman"/>
        </w:rPr>
        <w:footnoteRef/>
      </w:r>
      <w:r w:rsidRPr="007E7A18">
        <w:rPr>
          <w:rFonts w:ascii="Times New Roman" w:hAnsi="Times New Roman"/>
        </w:rPr>
        <w:t xml:space="preserve"> Vt nt Eesti Õpilasesinduste Liidu</w:t>
      </w:r>
      <w:r w:rsidR="00E65791">
        <w:rPr>
          <w:rFonts w:ascii="Times New Roman" w:hAnsi="Times New Roman"/>
        </w:rPr>
        <w:t xml:space="preserve"> 9.01.2026</w:t>
      </w:r>
      <w:r w:rsidR="00C5378A">
        <w:rPr>
          <w:rFonts w:ascii="Times New Roman" w:hAnsi="Times New Roman"/>
        </w:rPr>
        <w:t xml:space="preserve"> (kättesaadav </w:t>
      </w:r>
      <w:r w:rsidR="00C5378A">
        <w:rPr>
          <w:rFonts w:ascii="Times New Roman" w:hAnsi="Times New Roman"/>
        </w:rPr>
        <w:t>EIS-ist)</w:t>
      </w:r>
      <w:r w:rsidRPr="007E7A18">
        <w:rPr>
          <w:rFonts w:ascii="Times New Roman" w:hAnsi="Times New Roman"/>
        </w:rPr>
        <w:t xml:space="preserve"> ja </w:t>
      </w:r>
      <w:hyperlink r:id="rId4" w:history="1">
        <w:r w:rsidRPr="007E7A18">
          <w:rPr>
            <w:rStyle w:val="Hperlink"/>
            <w:rFonts w:ascii="Times New Roman" w:hAnsi="Times New Roman"/>
          </w:rPr>
          <w:t>MTÜ Sa Suudad</w:t>
        </w:r>
        <w:r w:rsidR="00DC25FA" w:rsidRPr="007E7A18">
          <w:rPr>
            <w:rStyle w:val="Hperlink"/>
            <w:rFonts w:ascii="Times New Roman" w:hAnsi="Times New Roman"/>
          </w:rPr>
          <w:t>14.01.2026</w:t>
        </w:r>
      </w:hyperlink>
      <w:r w:rsidRPr="007E7A18">
        <w:rPr>
          <w:rFonts w:ascii="Times New Roman" w:hAnsi="Times New Roman"/>
        </w:rPr>
        <w:t xml:space="preserve"> </w:t>
      </w:r>
      <w:r w:rsidR="00DC25FA">
        <w:rPr>
          <w:rFonts w:ascii="Times New Roman" w:hAnsi="Times New Roman"/>
        </w:rPr>
        <w:t>arvamusi</w:t>
      </w:r>
      <w:r w:rsidRPr="007E7A18">
        <w:rPr>
          <w:rFonts w:ascii="Times New Roman" w:hAnsi="Times New Roman"/>
        </w:rPr>
        <w:t xml:space="preserve"> käesoleva eelnõu</w:t>
      </w:r>
      <w:r w:rsidR="007E7A18">
        <w:rPr>
          <w:rFonts w:ascii="Times New Roman" w:hAnsi="Times New Roman"/>
        </w:rPr>
        <w:t xml:space="preserve"> kohta</w:t>
      </w:r>
      <w:r w:rsidRPr="007E7A18">
        <w:rPr>
          <w:rFonts w:ascii="Times New Roman" w:hAnsi="Times New Roman"/>
        </w:rPr>
        <w:t>.</w:t>
      </w:r>
    </w:p>
  </w:footnote>
  <w:footnote w:id="6">
    <w:p w14:paraId="2BCFD80A" w14:textId="6983C7B2" w:rsidR="003B408D" w:rsidRPr="00EE3BFF" w:rsidRDefault="003B408D">
      <w:pPr>
        <w:pStyle w:val="Allmrkusetekst"/>
        <w:rPr>
          <w:rFonts w:ascii="Times New Roman" w:hAnsi="Times New Roman"/>
        </w:rPr>
      </w:pPr>
      <w:r w:rsidRPr="00EE3BFF">
        <w:rPr>
          <w:rStyle w:val="Allmrkuseviide"/>
          <w:rFonts w:ascii="Times New Roman" w:hAnsi="Times New Roman"/>
        </w:rPr>
        <w:footnoteRef/>
      </w:r>
      <w:r w:rsidRPr="00EE3BFF">
        <w:rPr>
          <w:rFonts w:ascii="Times New Roman" w:hAnsi="Times New Roman"/>
        </w:rPr>
        <w:t xml:space="preserve"> Lapse </w:t>
      </w:r>
      <w:r>
        <w:rPr>
          <w:rFonts w:ascii="Times New Roman" w:hAnsi="Times New Roman"/>
        </w:rPr>
        <w:t>heaolu kolmnurk on lapse heaolu hindamise käsiraamatu kõrval</w:t>
      </w:r>
      <w:r w:rsidRPr="003B408D">
        <w:rPr>
          <w:rFonts w:ascii="Times New Roman" w:hAnsi="Times New Roman"/>
        </w:rPr>
        <w:t xml:space="preserve"> lastekaitsetöötajatele peamine töövahend, mis abistab spetsialiste laste abivajaduse hindamisel.</w:t>
      </w:r>
      <w:r>
        <w:rPr>
          <w:rFonts w:ascii="Times New Roman" w:hAnsi="Times New Roman"/>
        </w:rPr>
        <w:t xml:space="preserve"> Vt lapse heaolu kolmnurga kohta täpsemalt</w:t>
      </w:r>
      <w:r w:rsidR="002A3B77">
        <w:rPr>
          <w:rFonts w:ascii="Times New Roman" w:hAnsi="Times New Roman"/>
        </w:rPr>
        <w:t xml:space="preserve"> </w:t>
      </w:r>
      <w:hyperlink r:id="rId5" w:history="1">
        <w:r w:rsidR="002A3B77" w:rsidRPr="002A3B77">
          <w:rPr>
            <w:rStyle w:val="Hperlink"/>
            <w:rFonts w:ascii="Times New Roman" w:hAnsi="Times New Roman"/>
          </w:rPr>
          <w:t>lapse heaolu hindamise käsiraamat</w:t>
        </w:r>
      </w:hyperlink>
      <w:r w:rsidR="002A3B77">
        <w:rPr>
          <w:rFonts w:ascii="Times New Roman" w:hAnsi="Times New Roman"/>
        </w:rPr>
        <w:t>, p 7.1</w:t>
      </w:r>
      <w:r w:rsidR="002F4F63">
        <w:rPr>
          <w:rFonts w:ascii="Times New Roman" w:hAnsi="Times New Roman"/>
        </w:rPr>
        <w:t>.</w:t>
      </w:r>
    </w:p>
  </w:footnote>
  <w:footnote w:id="7">
    <w:p w14:paraId="601402CF" w14:textId="272BFB7F" w:rsidR="00FC174D" w:rsidRPr="00DC285A" w:rsidRDefault="00FC174D" w:rsidP="00FC174D">
      <w:pPr>
        <w:pStyle w:val="Allmrkusetekst"/>
        <w:rPr>
          <w:rFonts w:ascii="Times New Roman" w:hAnsi="Times New Roman"/>
        </w:rPr>
      </w:pPr>
      <w:r w:rsidRPr="00DC285A">
        <w:rPr>
          <w:rStyle w:val="Allmrkuseviide"/>
          <w:rFonts w:ascii="Times New Roman" w:hAnsi="Times New Roman"/>
        </w:rPr>
        <w:footnoteRef/>
      </w:r>
      <w:r>
        <w:rPr>
          <w:rFonts w:ascii="Times New Roman" w:hAnsi="Times New Roman"/>
        </w:rPr>
        <w:t xml:space="preserve"> </w:t>
      </w:r>
      <w:hyperlink r:id="rId6" w:history="1">
        <w:r w:rsidRPr="00C710E1">
          <w:rPr>
            <w:rStyle w:val="Hperlink"/>
            <w:rFonts w:ascii="Times New Roman" w:hAnsi="Times New Roman"/>
          </w:rPr>
          <w:t>Lapse heaolu hindamise käsiraamat</w:t>
        </w:r>
      </w:hyperlink>
      <w:r>
        <w:rPr>
          <w:rFonts w:ascii="Times New Roman" w:hAnsi="Times New Roman"/>
        </w:rPr>
        <w:t>, p 4.4</w:t>
      </w:r>
      <w:r w:rsidR="00C710E1">
        <w:rPr>
          <w:rFonts w:ascii="Times New Roman" w:hAnsi="Times New Roman"/>
        </w:rPr>
        <w:t>.</w:t>
      </w:r>
    </w:p>
  </w:footnote>
  <w:footnote w:id="8">
    <w:p w14:paraId="630C826A" w14:textId="64BDB2BE" w:rsidR="00B22ED6" w:rsidRPr="00594CFF" w:rsidRDefault="00B22ED6" w:rsidP="00C063ED">
      <w:pPr>
        <w:pStyle w:val="Allmrkusetekst"/>
      </w:pPr>
      <w:r w:rsidRPr="00B22ED6">
        <w:rPr>
          <w:rStyle w:val="Allmrkuseviide"/>
          <w:rFonts w:ascii="Times New Roman" w:hAnsi="Times New Roman"/>
        </w:rPr>
        <w:footnoteRef/>
      </w:r>
      <w:r>
        <w:rPr>
          <w:rFonts w:ascii="Times New Roman" w:hAnsi="Times New Roman"/>
        </w:rPr>
        <w:t xml:space="preserve"> </w:t>
      </w:r>
      <w:hyperlink r:id="rId7" w:history="1">
        <w:r w:rsidR="00042B3E" w:rsidRPr="007C55F3">
          <w:rPr>
            <w:rStyle w:val="Hperlink"/>
            <w:rFonts w:ascii="Times New Roman" w:hAnsi="Times New Roman"/>
          </w:rPr>
          <w:t>Sotsiaalkindlustusameti 2024. aasta järelevalve tegevusaruande</w:t>
        </w:r>
      </w:hyperlink>
      <w:r w:rsidR="000412DD">
        <w:rPr>
          <w:rFonts w:ascii="Times New Roman" w:hAnsi="Times New Roman"/>
        </w:rPr>
        <w:t xml:space="preserve"> kohaselt on </w:t>
      </w:r>
      <w:r w:rsidR="00C063ED">
        <w:rPr>
          <w:rFonts w:ascii="Times New Roman" w:hAnsi="Times New Roman"/>
        </w:rPr>
        <w:t>j</w:t>
      </w:r>
      <w:r w:rsidR="00C063ED" w:rsidRPr="00C063ED">
        <w:rPr>
          <w:rFonts w:ascii="Times New Roman" w:hAnsi="Times New Roman"/>
        </w:rPr>
        <w:t>uhtumikorralduse otsuse tegem</w:t>
      </w:r>
      <w:r w:rsidR="00C063ED">
        <w:rPr>
          <w:rFonts w:ascii="Times New Roman" w:hAnsi="Times New Roman"/>
        </w:rPr>
        <w:t xml:space="preserve">ata jätmine seaduses sätestatud tähtaja jooksul üks </w:t>
      </w:r>
      <w:r w:rsidR="009A31EF">
        <w:rPr>
          <w:rFonts w:ascii="Times New Roman" w:hAnsi="Times New Roman"/>
        </w:rPr>
        <w:t>peamistest järelevalve käigus tuvastatud puudustest lastekaitsetöös (</w:t>
      </w:r>
      <w:r w:rsidR="007C55F3">
        <w:rPr>
          <w:rFonts w:ascii="Times New Roman" w:hAnsi="Times New Roman"/>
        </w:rPr>
        <w:t>vt aruande lk-d 17-18).</w:t>
      </w:r>
    </w:p>
  </w:footnote>
  <w:footnote w:id="9">
    <w:p w14:paraId="760D3D77" w14:textId="5AC74364" w:rsidR="008339FD" w:rsidRPr="00F007C4" w:rsidRDefault="008339FD">
      <w:pPr>
        <w:pStyle w:val="Allmrkusetekst"/>
        <w:rPr>
          <w:rFonts w:ascii="Times New Roman" w:hAnsi="Times New Roman"/>
        </w:rPr>
      </w:pPr>
      <w:r w:rsidRPr="00F007C4">
        <w:rPr>
          <w:rStyle w:val="Allmrkuseviide"/>
          <w:rFonts w:ascii="Times New Roman" w:hAnsi="Times New Roman"/>
        </w:rPr>
        <w:footnoteRef/>
      </w:r>
      <w:r w:rsidRPr="00F007C4">
        <w:rPr>
          <w:rFonts w:ascii="Times New Roman" w:hAnsi="Times New Roman"/>
        </w:rPr>
        <w:t xml:space="preserve"> </w:t>
      </w:r>
      <w:hyperlink r:id="rId8" w:history="1">
        <w:r w:rsidRPr="00F007C4">
          <w:rPr>
            <w:rStyle w:val="Hperlink"/>
            <w:rFonts w:ascii="Times New Roman" w:hAnsi="Times New Roman"/>
          </w:rPr>
          <w:t>Lapse heaolu hindamise käsiraamat</w:t>
        </w:r>
      </w:hyperlink>
      <w:r w:rsidRPr="00F007C4">
        <w:rPr>
          <w:rFonts w:ascii="Times New Roman" w:hAnsi="Times New Roman"/>
        </w:rPr>
        <w:t>, p 4.4</w:t>
      </w:r>
      <w:r w:rsidR="00C710E1" w:rsidRPr="00F007C4">
        <w:rPr>
          <w:rFonts w:ascii="Times New Roman" w:hAnsi="Times New Roman"/>
        </w:rPr>
        <w:t>.</w:t>
      </w:r>
    </w:p>
  </w:footnote>
  <w:footnote w:id="10">
    <w:p w14:paraId="0964D14A" w14:textId="17FA98B8" w:rsidR="00BC7979" w:rsidRPr="00F007C4" w:rsidRDefault="00BC7979">
      <w:pPr>
        <w:pStyle w:val="Allmrkusetekst"/>
        <w:rPr>
          <w:rFonts w:ascii="Times New Roman" w:hAnsi="Times New Roman"/>
        </w:rPr>
      </w:pPr>
      <w:r w:rsidRPr="00F007C4">
        <w:rPr>
          <w:rStyle w:val="Allmrkuseviide"/>
          <w:rFonts w:ascii="Times New Roman" w:hAnsi="Times New Roman"/>
        </w:rPr>
        <w:footnoteRef/>
      </w:r>
      <w:r w:rsidRPr="00F007C4">
        <w:rPr>
          <w:rFonts w:ascii="Times New Roman" w:hAnsi="Times New Roman"/>
        </w:rPr>
        <w:t xml:space="preserve"> </w:t>
      </w:r>
      <w:r w:rsidR="00BF365C" w:rsidRPr="00F007C4">
        <w:rPr>
          <w:rFonts w:ascii="Times New Roman" w:hAnsi="Times New Roman"/>
        </w:rPr>
        <w:t xml:space="preserve">Vt </w:t>
      </w:r>
      <w:hyperlink r:id="rId9" w:history="1">
        <w:r w:rsidR="00BF365C" w:rsidRPr="00F007C4">
          <w:rPr>
            <w:rStyle w:val="Hperlink"/>
            <w:rFonts w:ascii="Times New Roman" w:hAnsi="Times New Roman"/>
          </w:rPr>
          <w:t>Sõnaveeb</w:t>
        </w:r>
      </w:hyperlink>
      <w:r w:rsidR="00BF365C" w:rsidRPr="00F007C4">
        <w:rPr>
          <w:rFonts w:ascii="Times New Roman" w:hAnsi="Times New Roman"/>
        </w:rPr>
        <w:t xml:space="preserve">, </w:t>
      </w:r>
      <w:hyperlink r:id="rId10" w:history="1">
        <w:r w:rsidRPr="00F007C4">
          <w:rPr>
            <w:rStyle w:val="Hperlink"/>
            <w:rFonts w:ascii="Times New Roman" w:hAnsi="Times New Roman"/>
          </w:rPr>
          <w:t>Otsing - viivitamata</w:t>
        </w:r>
      </w:hyperlink>
      <w:r w:rsidR="00BF365C" w:rsidRPr="00F007C4">
        <w:rPr>
          <w:rFonts w:ascii="Times New Roman" w:hAnsi="Times New Roman"/>
        </w:rPr>
        <w:t>.</w:t>
      </w:r>
    </w:p>
  </w:footnote>
  <w:footnote w:id="11">
    <w:p w14:paraId="5D49D3BC" w14:textId="3AB2071A" w:rsidR="00BD6FD0" w:rsidRPr="00F007C4" w:rsidRDefault="00BD6FD0">
      <w:pPr>
        <w:pStyle w:val="Allmrkusetekst"/>
        <w:rPr>
          <w:rFonts w:ascii="Times New Roman" w:hAnsi="Times New Roman"/>
        </w:rPr>
      </w:pPr>
      <w:r w:rsidRPr="00F007C4">
        <w:rPr>
          <w:rStyle w:val="Allmrkuseviide"/>
          <w:rFonts w:ascii="Times New Roman" w:hAnsi="Times New Roman"/>
        </w:rPr>
        <w:footnoteRef/>
      </w:r>
      <w:r w:rsidRPr="00F007C4">
        <w:rPr>
          <w:rFonts w:ascii="Times New Roman" w:hAnsi="Times New Roman"/>
        </w:rPr>
        <w:t xml:space="preserve"> </w:t>
      </w:r>
      <w:hyperlink r:id="rId11" w:history="1">
        <w:r w:rsidRPr="00F007C4">
          <w:rPr>
            <w:rStyle w:val="Hperlink"/>
            <w:rFonts w:ascii="Times New Roman" w:hAnsi="Times New Roman"/>
          </w:rPr>
          <w:t>Lapse heaolu hindamise käsiraamat</w:t>
        </w:r>
      </w:hyperlink>
      <w:r w:rsidRPr="00F007C4">
        <w:rPr>
          <w:rFonts w:ascii="Times New Roman" w:hAnsi="Times New Roman"/>
        </w:rPr>
        <w:t xml:space="preserve">, p </w:t>
      </w:r>
      <w:r w:rsidR="00C3258B" w:rsidRPr="00F007C4">
        <w:rPr>
          <w:rFonts w:ascii="Times New Roman" w:hAnsi="Times New Roman"/>
        </w:rPr>
        <w:t>5.1.</w:t>
      </w:r>
    </w:p>
  </w:footnote>
  <w:footnote w:id="12">
    <w:p w14:paraId="30B66CA3" w14:textId="37D327FE" w:rsidR="00F10054" w:rsidRPr="00F007C4" w:rsidRDefault="00F10054">
      <w:pPr>
        <w:pStyle w:val="Allmrkusetekst"/>
        <w:rPr>
          <w:rFonts w:ascii="Times New Roman" w:hAnsi="Times New Roman"/>
        </w:rPr>
      </w:pPr>
      <w:r w:rsidRPr="00F007C4">
        <w:rPr>
          <w:rStyle w:val="Allmrkuseviide"/>
          <w:rFonts w:ascii="Times New Roman" w:hAnsi="Times New Roman"/>
        </w:rPr>
        <w:footnoteRef/>
      </w:r>
      <w:r w:rsidRPr="00F007C4">
        <w:rPr>
          <w:rFonts w:ascii="Times New Roman" w:hAnsi="Times New Roman"/>
        </w:rPr>
        <w:t xml:space="preserve"> </w:t>
      </w:r>
      <w:r w:rsidR="00A63F5F" w:rsidRPr="00F007C4">
        <w:rPr>
          <w:rFonts w:ascii="Times New Roman" w:hAnsi="Times New Roman"/>
        </w:rPr>
        <w:t xml:space="preserve">Nt kohustab </w:t>
      </w:r>
      <w:r w:rsidRPr="00F007C4">
        <w:rPr>
          <w:rFonts w:ascii="Times New Roman" w:hAnsi="Times New Roman"/>
        </w:rPr>
        <w:t xml:space="preserve">LasteKS § 22 lõige 4 </w:t>
      </w:r>
      <w:r w:rsidR="006F57E0" w:rsidRPr="00F007C4">
        <w:rPr>
          <w:rFonts w:ascii="Times New Roman" w:hAnsi="Times New Roman"/>
        </w:rPr>
        <w:t xml:space="preserve">lapsega töötavat isikut lapse abivajaduse ilmnemisel või selle kohta teate saamisel viivitamata teavitama sellest last kasvatavat isikut. LasteKS </w:t>
      </w:r>
      <w:r w:rsidRPr="00F007C4">
        <w:rPr>
          <w:rFonts w:ascii="Times New Roman" w:hAnsi="Times New Roman"/>
        </w:rPr>
        <w:t>§ 27 lõike</w:t>
      </w:r>
      <w:r w:rsidR="000D5E4B">
        <w:rPr>
          <w:rFonts w:ascii="Times New Roman" w:hAnsi="Times New Roman"/>
        </w:rPr>
        <w:t>d 2–4</w:t>
      </w:r>
      <w:r w:rsidRPr="00F007C4">
        <w:rPr>
          <w:rFonts w:ascii="Times New Roman" w:hAnsi="Times New Roman"/>
        </w:rPr>
        <w:t xml:space="preserve"> </w:t>
      </w:r>
      <w:r w:rsidR="008272A6" w:rsidRPr="00F007C4">
        <w:rPr>
          <w:rFonts w:ascii="Times New Roman" w:hAnsi="Times New Roman"/>
        </w:rPr>
        <w:t xml:space="preserve">kohustavad abivajavast lapsest viivitamata teavitama ja sellise teate edastama. </w:t>
      </w:r>
      <w:r w:rsidR="00467C5F" w:rsidRPr="00F007C4">
        <w:rPr>
          <w:rFonts w:ascii="Times New Roman" w:hAnsi="Times New Roman"/>
        </w:rPr>
        <w:t>LasteKS § 32 lõige 1 näeb ette, et hädaohus olevat last tuleb viivitamata abistada ning likvideerida selleks lapse elu või tervist ohtu seadnud olukord.</w:t>
      </w:r>
    </w:p>
  </w:footnote>
  <w:footnote w:id="13">
    <w:p w14:paraId="732B40C6" w14:textId="21FA2E28" w:rsidR="00095BB2" w:rsidRPr="001978C3" w:rsidRDefault="00095BB2">
      <w:pPr>
        <w:pStyle w:val="Allmrkusetekst"/>
        <w:rPr>
          <w:rFonts w:ascii="Times New Roman" w:hAnsi="Times New Roman"/>
        </w:rPr>
      </w:pPr>
      <w:r w:rsidRPr="001978C3">
        <w:rPr>
          <w:rStyle w:val="Allmrkuseviide"/>
          <w:rFonts w:ascii="Times New Roman" w:hAnsi="Times New Roman"/>
        </w:rPr>
        <w:footnoteRef/>
      </w:r>
      <w:r w:rsidRPr="001978C3">
        <w:rPr>
          <w:rFonts w:ascii="Times New Roman" w:hAnsi="Times New Roman"/>
        </w:rPr>
        <w:t xml:space="preserve"> </w:t>
      </w:r>
      <w:hyperlink r:id="rId12" w:history="1">
        <w:r w:rsidR="004852B0" w:rsidRPr="00CC229F">
          <w:rPr>
            <w:rStyle w:val="Hperlink"/>
            <w:rFonts w:ascii="Times New Roman" w:hAnsi="Times New Roman"/>
          </w:rPr>
          <w:t xml:space="preserve">Lapse </w:t>
        </w:r>
        <w:r w:rsidR="00AC5827">
          <w:rPr>
            <w:rStyle w:val="Hperlink"/>
            <w:rFonts w:ascii="Times New Roman" w:hAnsi="Times New Roman"/>
          </w:rPr>
          <w:t>õ</w:t>
        </w:r>
        <w:r w:rsidR="004852B0" w:rsidRPr="00CC229F">
          <w:rPr>
            <w:rStyle w:val="Hperlink"/>
            <w:rFonts w:ascii="Times New Roman" w:hAnsi="Times New Roman"/>
          </w:rPr>
          <w:t xml:space="preserve">iguste </w:t>
        </w:r>
        <w:r w:rsidR="00AC5827">
          <w:rPr>
            <w:rStyle w:val="Hperlink"/>
            <w:rFonts w:ascii="Times New Roman" w:hAnsi="Times New Roman"/>
          </w:rPr>
          <w:t>k</w:t>
        </w:r>
        <w:r w:rsidR="004852B0" w:rsidRPr="00CC229F">
          <w:rPr>
            <w:rStyle w:val="Hperlink"/>
            <w:rFonts w:ascii="Times New Roman" w:hAnsi="Times New Roman"/>
          </w:rPr>
          <w:t xml:space="preserve">omitee </w:t>
        </w:r>
        <w:r w:rsidR="004852B0" w:rsidRPr="00CC229F">
          <w:rPr>
            <w:rStyle w:val="Hperlink"/>
            <w:rFonts w:ascii="Times New Roman" w:hAnsi="Times New Roman"/>
          </w:rPr>
          <w:t>ül</w:t>
        </w:r>
        <w:r w:rsidRPr="00CC229F">
          <w:rPr>
            <w:rStyle w:val="Hperlink"/>
            <w:rFonts w:ascii="Times New Roman" w:hAnsi="Times New Roman"/>
          </w:rPr>
          <w:t>dkommentaar nr 14 (2013)</w:t>
        </w:r>
        <w:r w:rsidR="00AD5EBD">
          <w:rPr>
            <w:rStyle w:val="Hperlink"/>
            <w:rFonts w:ascii="Times New Roman" w:hAnsi="Times New Roman"/>
          </w:rPr>
          <w:t>:</w:t>
        </w:r>
        <w:r w:rsidR="001978C3" w:rsidRPr="00CC229F">
          <w:rPr>
            <w:rStyle w:val="Hperlink"/>
            <w:rFonts w:ascii="Times New Roman" w:hAnsi="Times New Roman"/>
          </w:rPr>
          <w:t xml:space="preserve"> </w:t>
        </w:r>
        <w:r w:rsidRPr="00CC229F">
          <w:rPr>
            <w:rStyle w:val="Hperlink"/>
            <w:rFonts w:ascii="Times New Roman" w:hAnsi="Times New Roman"/>
          </w:rPr>
          <w:t>lapse õigus tema parimate huvide esikohale seadmisele (artikkel 3 par</w:t>
        </w:r>
        <w:r w:rsidR="00C037A0" w:rsidRPr="00CC229F">
          <w:rPr>
            <w:rStyle w:val="Hperlink"/>
            <w:rFonts w:ascii="Times New Roman" w:hAnsi="Times New Roman"/>
          </w:rPr>
          <w:t>agrahv</w:t>
        </w:r>
        <w:r w:rsidRPr="00CC229F">
          <w:rPr>
            <w:rStyle w:val="Hperlink"/>
            <w:rFonts w:ascii="Times New Roman" w:hAnsi="Times New Roman"/>
          </w:rPr>
          <w:t xml:space="preserve"> 1)</w:t>
        </w:r>
      </w:hyperlink>
      <w:r w:rsidR="004852B0" w:rsidRPr="001978C3">
        <w:rPr>
          <w:rFonts w:ascii="Times New Roman" w:hAnsi="Times New Roman"/>
        </w:rPr>
        <w:t xml:space="preserve">, p </w:t>
      </w:r>
      <w:r w:rsidR="001978C3" w:rsidRPr="001978C3">
        <w:rPr>
          <w:rFonts w:ascii="Times New Roman" w:hAnsi="Times New Roman"/>
        </w:rPr>
        <w:t>73.</w:t>
      </w:r>
    </w:p>
  </w:footnote>
  <w:footnote w:id="14">
    <w:p w14:paraId="2C4D3F06" w14:textId="7823D69C" w:rsidR="00FE4299" w:rsidRPr="00622EA0" w:rsidRDefault="00FE4299">
      <w:pPr>
        <w:pStyle w:val="Allmrkusetekst"/>
        <w:rPr>
          <w:rFonts w:ascii="Times New Roman" w:hAnsi="Times New Roman"/>
        </w:rPr>
      </w:pPr>
      <w:r w:rsidRPr="00622EA0">
        <w:rPr>
          <w:rStyle w:val="Allmrkuseviide"/>
          <w:rFonts w:ascii="Times New Roman" w:hAnsi="Times New Roman"/>
        </w:rPr>
        <w:footnoteRef/>
      </w:r>
      <w:r w:rsidRPr="00622EA0">
        <w:rPr>
          <w:rFonts w:ascii="Times New Roman" w:hAnsi="Times New Roman"/>
        </w:rPr>
        <w:t xml:space="preserve"> Vt täpsemalt </w:t>
      </w:r>
      <w:hyperlink r:id="rId13" w:history="1">
        <w:r w:rsidRPr="00622EA0">
          <w:rPr>
            <w:rStyle w:val="Hperlink"/>
            <w:rFonts w:ascii="Times New Roman" w:hAnsi="Times New Roman"/>
          </w:rPr>
          <w:t>Lastekaitse valdkonna arendamine | Sotsiaalministeerium</w:t>
        </w:r>
      </w:hyperlink>
      <w:r w:rsidRPr="00622EA0">
        <w:rPr>
          <w:rFonts w:ascii="Times New Roman" w:hAnsi="Times New Roman"/>
        </w:rPr>
        <w:t>.</w:t>
      </w:r>
    </w:p>
  </w:footnote>
  <w:footnote w:id="15">
    <w:p w14:paraId="0E43D91D" w14:textId="0FEF713E" w:rsidR="00174F57" w:rsidRPr="00622EA0" w:rsidRDefault="00174F57">
      <w:pPr>
        <w:pStyle w:val="Allmrkusetekst"/>
        <w:rPr>
          <w:rFonts w:ascii="Times New Roman" w:hAnsi="Times New Roman"/>
        </w:rPr>
      </w:pPr>
      <w:r w:rsidRPr="00622EA0">
        <w:rPr>
          <w:rStyle w:val="Allmrkuseviide"/>
          <w:rFonts w:ascii="Times New Roman" w:hAnsi="Times New Roman"/>
        </w:rPr>
        <w:footnoteRef/>
      </w:r>
      <w:r w:rsidRPr="00622EA0">
        <w:rPr>
          <w:rFonts w:ascii="Times New Roman" w:hAnsi="Times New Roman"/>
        </w:rPr>
        <w:t xml:space="preserve"> </w:t>
      </w:r>
      <w:hyperlink r:id="rId14" w:history="1">
        <w:r w:rsidRPr="00622EA0">
          <w:rPr>
            <w:rStyle w:val="Hperlink"/>
            <w:rFonts w:ascii="Times New Roman" w:hAnsi="Times New Roman"/>
          </w:rPr>
          <w:t xml:space="preserve">Lastekaitse juhtumikorralduse mudelite </w:t>
        </w:r>
        <w:r w:rsidR="00CF71E8" w:rsidRPr="00622EA0">
          <w:rPr>
            <w:rStyle w:val="Hperlink"/>
            <w:rFonts w:ascii="Times New Roman" w:hAnsi="Times New Roman"/>
          </w:rPr>
          <w:t>võrdlev analüüs</w:t>
        </w:r>
      </w:hyperlink>
      <w:r w:rsidR="00CF71E8" w:rsidRPr="00622EA0">
        <w:rPr>
          <w:rFonts w:ascii="Times New Roman" w:hAnsi="Times New Roman"/>
        </w:rPr>
        <w:t xml:space="preserve">, </w:t>
      </w:r>
      <w:r w:rsidRPr="00622EA0">
        <w:rPr>
          <w:rFonts w:ascii="Times New Roman" w:hAnsi="Times New Roman"/>
        </w:rPr>
        <w:t>Haap Consulting</w:t>
      </w:r>
      <w:r w:rsidR="00CF71E8" w:rsidRPr="00622EA0">
        <w:rPr>
          <w:rFonts w:ascii="Times New Roman" w:hAnsi="Times New Roman"/>
        </w:rPr>
        <w:t>,</w:t>
      </w:r>
      <w:r w:rsidRPr="00622EA0">
        <w:rPr>
          <w:rFonts w:ascii="Times New Roman" w:hAnsi="Times New Roman"/>
        </w:rPr>
        <w:t xml:space="preserve"> 2024</w:t>
      </w:r>
      <w:r w:rsidR="00CF71E8" w:rsidRPr="00622EA0">
        <w:rPr>
          <w:rFonts w:ascii="Times New Roman" w:hAnsi="Times New Roman"/>
        </w:rPr>
        <w:t>.</w:t>
      </w:r>
    </w:p>
  </w:footnote>
  <w:footnote w:id="16">
    <w:p w14:paraId="033838A1" w14:textId="4FF941C2" w:rsidR="007C4401" w:rsidRPr="00622EA0" w:rsidRDefault="007C4401">
      <w:pPr>
        <w:pStyle w:val="Allmrkusetekst"/>
        <w:rPr>
          <w:rFonts w:ascii="Times New Roman" w:hAnsi="Times New Roman"/>
        </w:rPr>
      </w:pPr>
      <w:r w:rsidRPr="00622EA0">
        <w:rPr>
          <w:rStyle w:val="Allmrkuseviide"/>
          <w:rFonts w:ascii="Times New Roman" w:hAnsi="Times New Roman"/>
        </w:rPr>
        <w:footnoteRef/>
      </w:r>
      <w:r w:rsidRPr="00622EA0">
        <w:rPr>
          <w:rFonts w:ascii="Times New Roman" w:hAnsi="Times New Roman"/>
        </w:rPr>
        <w:t xml:space="preserve"> </w:t>
      </w:r>
      <w:hyperlink r:id="rId15" w:history="1">
        <w:r w:rsidRPr="00622EA0">
          <w:rPr>
            <w:rStyle w:val="Hperlink"/>
            <w:rFonts w:ascii="Times New Roman" w:hAnsi="Times New Roman"/>
          </w:rPr>
          <w:t>Lastekaitse juhtumikorralduse mudelite võrdlev analüüs</w:t>
        </w:r>
      </w:hyperlink>
      <w:r w:rsidRPr="00622EA0">
        <w:rPr>
          <w:rFonts w:ascii="Times New Roman" w:hAnsi="Times New Roman"/>
        </w:rPr>
        <w:t xml:space="preserve">, </w:t>
      </w:r>
      <w:r w:rsidRPr="00622EA0">
        <w:rPr>
          <w:rFonts w:ascii="Times New Roman" w:hAnsi="Times New Roman"/>
        </w:rPr>
        <w:t xml:space="preserve">Haap Consulting, 2024, lk-d 59-60, vt lisaks </w:t>
      </w:r>
      <w:r w:rsidR="00F26268" w:rsidRPr="00622EA0">
        <w:rPr>
          <w:rFonts w:ascii="Times New Roman" w:hAnsi="Times New Roman"/>
        </w:rPr>
        <w:t xml:space="preserve">H. </w:t>
      </w:r>
      <w:r w:rsidR="00F75FE7" w:rsidRPr="00622EA0">
        <w:rPr>
          <w:rFonts w:ascii="Times New Roman" w:hAnsi="Times New Roman"/>
        </w:rPr>
        <w:t xml:space="preserve">Alton </w:t>
      </w:r>
      <w:r w:rsidR="00117ABA" w:rsidRPr="00622EA0">
        <w:rPr>
          <w:rFonts w:ascii="Times New Roman" w:hAnsi="Times New Roman"/>
        </w:rPr>
        <w:t>„</w:t>
      </w:r>
      <w:hyperlink r:id="rId16" w:history="1">
        <w:r w:rsidR="00117ABA" w:rsidRPr="00622EA0">
          <w:rPr>
            <w:rStyle w:val="Hperlink"/>
            <w:rFonts w:ascii="Times New Roman" w:hAnsi="Times New Roman"/>
          </w:rPr>
          <w:t>Juhtumikorraldusmudel „Turvalisuse märgid“ – uus tööriist Eesti lastekaitsetöös</w:t>
        </w:r>
      </w:hyperlink>
      <w:r w:rsidR="00117ABA" w:rsidRPr="00622EA0">
        <w:rPr>
          <w:rFonts w:ascii="Times New Roman" w:hAnsi="Times New Roman"/>
        </w:rPr>
        <w:t>“, Sotsiaaltöö</w:t>
      </w:r>
      <w:r w:rsidR="0054091B" w:rsidRPr="00622EA0">
        <w:rPr>
          <w:rFonts w:ascii="Times New Roman" w:hAnsi="Times New Roman"/>
        </w:rPr>
        <w:t>, okt 2024.</w:t>
      </w:r>
    </w:p>
  </w:footnote>
  <w:footnote w:id="17">
    <w:p w14:paraId="22802ED6" w14:textId="57616F57" w:rsidR="00DC41DB" w:rsidRPr="00622EA0" w:rsidRDefault="00DC41DB">
      <w:pPr>
        <w:pStyle w:val="Allmrkusetekst"/>
        <w:rPr>
          <w:rFonts w:ascii="Times New Roman" w:hAnsi="Times New Roman"/>
        </w:rPr>
      </w:pPr>
      <w:r w:rsidRPr="00622EA0">
        <w:rPr>
          <w:rStyle w:val="Allmrkuseviide"/>
          <w:rFonts w:ascii="Times New Roman" w:hAnsi="Times New Roman"/>
        </w:rPr>
        <w:footnoteRef/>
      </w:r>
      <w:r w:rsidRPr="00622EA0">
        <w:rPr>
          <w:rFonts w:ascii="Times New Roman" w:hAnsi="Times New Roman"/>
        </w:rPr>
        <w:t xml:space="preserve"> </w:t>
      </w:r>
      <w:r w:rsidR="00622EA0" w:rsidRPr="00622EA0">
        <w:rPr>
          <w:rFonts w:ascii="Times New Roman" w:hAnsi="Times New Roman"/>
        </w:rPr>
        <w:t xml:space="preserve">K. Laul, M. </w:t>
      </w:r>
      <w:r w:rsidR="00622EA0" w:rsidRPr="00622EA0">
        <w:rPr>
          <w:rFonts w:ascii="Times New Roman" w:hAnsi="Times New Roman"/>
        </w:rPr>
        <w:t>Kähr „</w:t>
      </w:r>
      <w:hyperlink r:id="rId17" w:history="1">
        <w:r w:rsidR="00622EA0" w:rsidRPr="001839E4">
          <w:rPr>
            <w:rStyle w:val="Hperlink"/>
            <w:rFonts w:ascii="Times New Roman" w:hAnsi="Times New Roman"/>
          </w:rPr>
          <w:t>Võrgustikutöö lastekaitses kui efektiivne meetod abivajavate laste toetamisel</w:t>
        </w:r>
      </w:hyperlink>
      <w:r w:rsidR="00622EA0" w:rsidRPr="00622EA0">
        <w:rPr>
          <w:rFonts w:ascii="Times New Roman" w:hAnsi="Times New Roman"/>
        </w:rPr>
        <w:t xml:space="preserve">“, </w:t>
      </w:r>
      <w:r w:rsidR="00F911EB">
        <w:rPr>
          <w:rFonts w:ascii="Times New Roman" w:hAnsi="Times New Roman"/>
        </w:rPr>
        <w:t xml:space="preserve">MTÜ Lastekaitse Liit </w:t>
      </w:r>
      <w:r w:rsidR="00F911EB" w:rsidRPr="00EF1332">
        <w:rPr>
          <w:rFonts w:ascii="Times New Roman" w:hAnsi="Times New Roman"/>
        </w:rPr>
        <w:t>infokiri</w:t>
      </w:r>
      <w:r w:rsidR="00F911EB">
        <w:rPr>
          <w:rFonts w:ascii="Times New Roman" w:hAnsi="Times New Roman"/>
        </w:rPr>
        <w:t xml:space="preserve"> Märka Last, 29.11.2024.</w:t>
      </w:r>
    </w:p>
  </w:footnote>
  <w:footnote w:id="18">
    <w:p w14:paraId="4CCFE852" w14:textId="77777777" w:rsidR="004D64B4" w:rsidRPr="003E078C" w:rsidRDefault="004D64B4" w:rsidP="004D64B4">
      <w:pPr>
        <w:pStyle w:val="Allmrkusetekst"/>
        <w:rPr>
          <w:rFonts w:ascii="Times New Roman" w:hAnsi="Times New Roman"/>
        </w:rPr>
      </w:pPr>
      <w:r w:rsidRPr="003E078C">
        <w:rPr>
          <w:rStyle w:val="Allmrkuseviide"/>
          <w:rFonts w:ascii="Times New Roman" w:hAnsi="Times New Roman"/>
        </w:rPr>
        <w:footnoteRef/>
      </w:r>
      <w:r w:rsidRPr="003E078C">
        <w:rPr>
          <w:rFonts w:ascii="Times New Roman" w:hAnsi="Times New Roman"/>
        </w:rPr>
        <w:t xml:space="preserve"> </w:t>
      </w:r>
      <w:hyperlink r:id="rId18" w:history="1">
        <w:r w:rsidRPr="003E078C">
          <w:rPr>
            <w:rStyle w:val="Hperlink"/>
            <w:rFonts w:ascii="Times New Roman" w:hAnsi="Times New Roman"/>
          </w:rPr>
          <w:t>Lapse heaolu hindamise käsiraamat</w:t>
        </w:r>
      </w:hyperlink>
      <w:r w:rsidRPr="003E078C">
        <w:rPr>
          <w:rFonts w:ascii="Times New Roman" w:hAnsi="Times New Roman"/>
        </w:rPr>
        <w:t>, p 2.4.</w:t>
      </w:r>
    </w:p>
  </w:footnote>
  <w:footnote w:id="19">
    <w:p w14:paraId="1BF0B09E" w14:textId="4D622B22" w:rsidR="00470A65" w:rsidRPr="00470A65" w:rsidRDefault="00470A65">
      <w:pPr>
        <w:pStyle w:val="Allmrkusetekst"/>
        <w:rPr>
          <w:rFonts w:ascii="Times New Roman" w:hAnsi="Times New Roman"/>
        </w:rPr>
      </w:pPr>
      <w:r w:rsidRPr="00470A65">
        <w:rPr>
          <w:rStyle w:val="Allmrkuseviide"/>
          <w:rFonts w:ascii="Times New Roman" w:hAnsi="Times New Roman"/>
        </w:rPr>
        <w:footnoteRef/>
      </w:r>
      <w:r w:rsidRPr="00470A65">
        <w:rPr>
          <w:rFonts w:ascii="Times New Roman" w:hAnsi="Times New Roman"/>
        </w:rPr>
        <w:t xml:space="preserve"> Abivajav on nimetatud sätte kohaselt laps, kelle heaolu on ohustatud või kelle puhul on tekkinud kahtlus tema väärkohtlemise, hooletusse jätmise või muu lapse õigusi rikkuva olukorra suhtes, ja laps, kelle käitumine ohustab tema enda või teiste isikute heaolu.</w:t>
      </w:r>
    </w:p>
  </w:footnote>
  <w:footnote w:id="20">
    <w:p w14:paraId="51DC2E4B" w14:textId="77777777" w:rsidR="00E44C84" w:rsidRDefault="00E44C84"/>
  </w:footnote>
  <w:footnote w:id="21">
    <w:p w14:paraId="20E004AC" w14:textId="77BF5EA9" w:rsidR="006C11E3" w:rsidRDefault="006C11E3">
      <w:pPr>
        <w:pStyle w:val="Allmrkusetekst"/>
      </w:pPr>
      <w:r>
        <w:rPr>
          <w:rStyle w:val="Allmrkuseviide"/>
        </w:rPr>
        <w:footnoteRef/>
      </w:r>
      <w:r>
        <w:t xml:space="preserve"> </w:t>
      </w:r>
      <w:hyperlink r:id="rId19" w:history="1">
        <w:r w:rsidRPr="00C710E1">
          <w:rPr>
            <w:rStyle w:val="Hperlink"/>
            <w:rFonts w:ascii="Times New Roman" w:hAnsi="Times New Roman"/>
          </w:rPr>
          <w:t>Lapse heaolu hindamise käsiraamat</w:t>
        </w:r>
      </w:hyperlink>
      <w:r>
        <w:rPr>
          <w:rFonts w:ascii="Times New Roman" w:hAnsi="Times New Roman"/>
        </w:rPr>
        <w:t>, p 4.5.</w:t>
      </w:r>
    </w:p>
  </w:footnote>
  <w:footnote w:id="22">
    <w:p w14:paraId="307E567D" w14:textId="3F6997F5" w:rsidR="00702337" w:rsidRPr="00702337" w:rsidDel="00970028" w:rsidRDefault="00702337">
      <w:pPr>
        <w:pStyle w:val="Allmrkusetekst"/>
        <w:rPr>
          <w:del w:id="3" w:author="Anne Haller - SOM" w:date="2026-01-23T14:25:00Z" w16du:dateUtc="2026-01-23T12:25:00Z"/>
          <w:rFonts w:ascii="Times New Roman" w:hAnsi="Times New Roman"/>
        </w:rPr>
      </w:pPr>
    </w:p>
  </w:footnote>
  <w:footnote w:id="23">
    <w:p w14:paraId="1B1513F8" w14:textId="2FD441D1" w:rsidR="00FD6874" w:rsidRDefault="00FD6874">
      <w:pPr>
        <w:pStyle w:val="Allmrkusetekst"/>
      </w:pPr>
      <w:r>
        <w:rPr>
          <w:rStyle w:val="Allmrkuseviide"/>
        </w:rPr>
        <w:footnoteRef/>
      </w:r>
      <w:r>
        <w:t xml:space="preserve"> </w:t>
      </w:r>
      <w:hyperlink r:id="rId20" w:history="1">
        <w:r w:rsidRPr="003E078C">
          <w:rPr>
            <w:rStyle w:val="Hperlink"/>
            <w:rFonts w:ascii="Times New Roman" w:hAnsi="Times New Roman"/>
          </w:rPr>
          <w:t>Lapse heaolu hindamise käsiraamat</w:t>
        </w:r>
      </w:hyperlink>
      <w:r w:rsidRPr="003E078C">
        <w:rPr>
          <w:rFonts w:ascii="Times New Roman" w:hAnsi="Times New Roman"/>
        </w:rPr>
        <w:t xml:space="preserve">, p </w:t>
      </w:r>
      <w:r w:rsidR="00E9186F">
        <w:rPr>
          <w:rFonts w:ascii="Times New Roman" w:hAnsi="Times New Roman"/>
        </w:rPr>
        <w:t>10.4.</w:t>
      </w:r>
    </w:p>
  </w:footnote>
  <w:footnote w:id="24">
    <w:p w14:paraId="6CAF3534" w14:textId="62D3DDE7" w:rsidR="00CF5465" w:rsidRDefault="00CF5465" w:rsidP="00CF5465">
      <w:pPr>
        <w:pStyle w:val="Allmrkusetekst"/>
      </w:pPr>
      <w:r>
        <w:rPr>
          <w:rStyle w:val="Allmrkuseviide"/>
        </w:rPr>
        <w:footnoteRef/>
      </w:r>
      <w:r>
        <w:t xml:space="preserve"> </w:t>
      </w:r>
      <w:hyperlink r:id="rId21" w:history="1">
        <w:r w:rsidRPr="009825B9">
          <w:rPr>
            <w:rStyle w:val="Hperlink"/>
            <w:rFonts w:ascii="Times New Roman" w:hAnsi="Times New Roman"/>
          </w:rPr>
          <w:t>Tänapäevase lastekaitse juhtumikorralduse, andmevahetuse ja e-teenuste analüüs</w:t>
        </w:r>
      </w:hyperlink>
      <w:r>
        <w:rPr>
          <w:rFonts w:ascii="Times New Roman" w:hAnsi="Times New Roman"/>
          <w:color w:val="000000"/>
        </w:rPr>
        <w:t>.</w:t>
      </w:r>
      <w:r w:rsidRPr="009825B9">
        <w:rPr>
          <w:rFonts w:ascii="Times New Roman" w:hAnsi="Times New Roman"/>
          <w:color w:val="000000"/>
        </w:rPr>
        <w:t xml:space="preserve"> </w:t>
      </w:r>
      <w:r>
        <w:rPr>
          <w:rFonts w:ascii="Times New Roman" w:hAnsi="Times New Roman"/>
          <w:color w:val="000000"/>
        </w:rPr>
        <w:t xml:space="preserve">Civitta, </w:t>
      </w:r>
      <w:r w:rsidRPr="009825B9">
        <w:rPr>
          <w:rFonts w:ascii="Times New Roman" w:hAnsi="Times New Roman"/>
          <w:color w:val="000000"/>
        </w:rPr>
        <w:t>2022</w:t>
      </w:r>
      <w:r>
        <w:rPr>
          <w:rFonts w:ascii="Times New Roman" w:hAnsi="Times New Roman"/>
          <w:color w:val="000000"/>
        </w:rPr>
        <w:t>, lk 21.</w:t>
      </w:r>
    </w:p>
  </w:footnote>
  <w:footnote w:id="25">
    <w:p w14:paraId="18990188" w14:textId="74F4E0F9" w:rsidR="00CF5465" w:rsidRDefault="00CF5465" w:rsidP="00CF5465">
      <w:pPr>
        <w:pStyle w:val="Allmrkusetekst"/>
      </w:pPr>
      <w:r>
        <w:rPr>
          <w:rStyle w:val="Allmrkuseviide"/>
        </w:rPr>
        <w:footnoteRef/>
      </w:r>
      <w:r>
        <w:t xml:space="preserve"> </w:t>
      </w:r>
      <w:r w:rsidRPr="008C7701">
        <w:rPr>
          <w:rFonts w:ascii="Times New Roman" w:hAnsi="Times New Roman"/>
        </w:rPr>
        <w:t xml:space="preserve">Samas, </w:t>
      </w:r>
      <w:r w:rsidRPr="008C7701">
        <w:rPr>
          <w:rFonts w:ascii="Times New Roman" w:hAnsi="Times New Roman"/>
          <w:color w:val="000000"/>
        </w:rPr>
        <w:t>lk 22.</w:t>
      </w:r>
    </w:p>
    <w:p w14:paraId="40DC78C7" w14:textId="77777777" w:rsidR="00CF5465" w:rsidRDefault="00CF5465" w:rsidP="00CF5465">
      <w:pPr>
        <w:pStyle w:val="Allmrkusetekst"/>
      </w:pPr>
    </w:p>
  </w:footnote>
  <w:footnote w:id="26">
    <w:p w14:paraId="4B0770E3" w14:textId="01D91F2A" w:rsidR="00332863" w:rsidRDefault="00332863">
      <w:pPr>
        <w:pStyle w:val="Allmrkusetekst"/>
      </w:pPr>
      <w:r>
        <w:rPr>
          <w:rStyle w:val="Allmrkuseviide"/>
        </w:rPr>
        <w:footnoteRef/>
      </w:r>
      <w:r>
        <w:t xml:space="preserve"> </w:t>
      </w:r>
      <w:hyperlink r:id="rId22" w:history="1">
        <w:r w:rsidRPr="00892EDC">
          <w:rPr>
            <w:rStyle w:val="Hperlink"/>
            <w:rFonts w:ascii="Times New Roman" w:hAnsi="Times New Roman"/>
          </w:rPr>
          <w:t>Õiguskantsleri 27.03.2015 märgukiri nr 6-8/131398/1501356</w:t>
        </w:r>
      </w:hyperlink>
      <w:r>
        <w:rPr>
          <w:rFonts w:ascii="Times New Roman" w:hAnsi="Times New Roman"/>
        </w:rPr>
        <w:t xml:space="preserve"> </w:t>
      </w:r>
      <w:r w:rsidR="00483188">
        <w:rPr>
          <w:rFonts w:ascii="Times New Roman" w:hAnsi="Times New Roman"/>
        </w:rPr>
        <w:t>justiits- ja sotsiaalkaitseministrile.</w:t>
      </w:r>
    </w:p>
  </w:footnote>
  <w:footnote w:id="27">
    <w:p w14:paraId="3E513B2D" w14:textId="7DEAC890" w:rsidR="00191043" w:rsidRDefault="00191043" w:rsidP="00191043">
      <w:pPr>
        <w:pStyle w:val="Allmrkusetekst"/>
      </w:pPr>
      <w:r>
        <w:rPr>
          <w:rStyle w:val="Allmrkuseviide"/>
        </w:rPr>
        <w:footnoteRef/>
      </w:r>
      <w:r>
        <w:t xml:space="preserve"> </w:t>
      </w:r>
      <w:hyperlink r:id="rId23" w:history="1">
        <w:r w:rsidRPr="00892EDC">
          <w:rPr>
            <w:rStyle w:val="Hperlink"/>
            <w:rFonts w:ascii="Times New Roman" w:hAnsi="Times New Roman"/>
          </w:rPr>
          <w:t>Õiguskantsleri 27.03.2015 märgukiri nr 6-8/131398/1501356</w:t>
        </w:r>
      </w:hyperlink>
      <w:r>
        <w:rPr>
          <w:rFonts w:ascii="Times New Roman" w:hAnsi="Times New Roman"/>
        </w:rPr>
        <w:t xml:space="preserve"> justiits- ja sotsiaalkaitseministrile, p 12.</w:t>
      </w:r>
    </w:p>
  </w:footnote>
  <w:footnote w:id="28">
    <w:p w14:paraId="557C7B89" w14:textId="3AB772E0" w:rsidR="00E648F8" w:rsidRPr="00E648F8" w:rsidRDefault="00E648F8">
      <w:pPr>
        <w:pStyle w:val="Allmrkusetekst"/>
        <w:rPr>
          <w:rFonts w:ascii="Times New Roman" w:hAnsi="Times New Roman"/>
        </w:rPr>
      </w:pPr>
      <w:r w:rsidRPr="00E648F8">
        <w:rPr>
          <w:rStyle w:val="Allmrkuseviide"/>
          <w:rFonts w:ascii="Times New Roman" w:hAnsi="Times New Roman"/>
        </w:rPr>
        <w:footnoteRef/>
      </w:r>
      <w:r w:rsidRPr="00E648F8">
        <w:rPr>
          <w:rFonts w:ascii="Times New Roman" w:hAnsi="Times New Roman"/>
        </w:rPr>
        <w:t xml:space="preserve"> </w:t>
      </w:r>
      <w:r>
        <w:rPr>
          <w:rFonts w:ascii="Times New Roman" w:hAnsi="Times New Roman"/>
        </w:rPr>
        <w:t>STAR-i infopäringu andmed 10.</w:t>
      </w:r>
      <w:r w:rsidR="006A4865">
        <w:rPr>
          <w:rFonts w:ascii="Times New Roman" w:hAnsi="Times New Roman"/>
        </w:rPr>
        <w:t xml:space="preserve"> aprilli </w:t>
      </w:r>
      <w:r>
        <w:rPr>
          <w:rFonts w:ascii="Times New Roman" w:hAnsi="Times New Roman"/>
        </w:rPr>
        <w:t>2025.</w:t>
      </w:r>
      <w:r w:rsidR="006A4865">
        <w:rPr>
          <w:rFonts w:ascii="Times New Roman" w:hAnsi="Times New Roman"/>
        </w:rPr>
        <w:t xml:space="preserve"> a seisuga.</w:t>
      </w:r>
    </w:p>
  </w:footnote>
  <w:footnote w:id="29">
    <w:p w14:paraId="19F05273" w14:textId="7CE8F93A" w:rsidR="00E648F8" w:rsidRPr="00E648F8" w:rsidRDefault="00E648F8">
      <w:pPr>
        <w:pStyle w:val="Allmrkusetekst"/>
        <w:rPr>
          <w:rFonts w:ascii="Times New Roman" w:hAnsi="Times New Roman"/>
        </w:rPr>
      </w:pPr>
      <w:r w:rsidRPr="00E648F8">
        <w:rPr>
          <w:rStyle w:val="Allmrkuseviide"/>
          <w:rFonts w:ascii="Times New Roman" w:hAnsi="Times New Roman"/>
        </w:rPr>
        <w:footnoteRef/>
      </w:r>
      <w:r w:rsidRPr="00E648F8">
        <w:rPr>
          <w:rFonts w:ascii="Times New Roman" w:hAnsi="Times New Roman"/>
        </w:rPr>
        <w:t xml:space="preserve"> S-veeb (2024). Lastekaitse kohaliku omavalitsuse üksuses. </w:t>
      </w:r>
    </w:p>
  </w:footnote>
  <w:footnote w:id="30">
    <w:p w14:paraId="737A1226" w14:textId="2B1CF0DE" w:rsidR="006A4865" w:rsidRPr="006A4865" w:rsidRDefault="006A4865">
      <w:pPr>
        <w:pStyle w:val="Allmrkusetekst"/>
        <w:rPr>
          <w:rFonts w:ascii="Times New Roman" w:hAnsi="Times New Roman"/>
        </w:rPr>
      </w:pPr>
      <w:r w:rsidRPr="006A4865">
        <w:rPr>
          <w:rStyle w:val="Allmrkuseviide"/>
          <w:rFonts w:ascii="Times New Roman" w:hAnsi="Times New Roman"/>
        </w:rPr>
        <w:footnoteRef/>
      </w:r>
      <w:r w:rsidRPr="006A4865">
        <w:rPr>
          <w:rFonts w:ascii="Times New Roman" w:hAnsi="Times New Roman"/>
        </w:rPr>
        <w:t xml:space="preserve"> Haridussilm (2025). Tugispetsialistide andmed. Üldhariduses tugispetsialistide arv ametikohtade lõikes.</w:t>
      </w:r>
    </w:p>
  </w:footnote>
  <w:footnote w:id="31">
    <w:p w14:paraId="37B032A3" w14:textId="6E834EA6" w:rsidR="006A4865" w:rsidRPr="006A4865" w:rsidRDefault="006A4865">
      <w:pPr>
        <w:pStyle w:val="Allmrkusetekst"/>
        <w:rPr>
          <w:rFonts w:ascii="Times New Roman" w:hAnsi="Times New Roman"/>
        </w:rPr>
      </w:pPr>
      <w:r w:rsidRPr="006A4865">
        <w:rPr>
          <w:rStyle w:val="Allmrkuseviide"/>
          <w:rFonts w:ascii="Times New Roman" w:hAnsi="Times New Roman"/>
        </w:rPr>
        <w:footnoteRef/>
      </w:r>
      <w:r w:rsidRPr="006A4865">
        <w:rPr>
          <w:rFonts w:ascii="Times New Roman" w:hAnsi="Times New Roman"/>
        </w:rPr>
        <w:t xml:space="preserve"> SKA andmed, edastatud Sotsiaalministeeriumile 6.</w:t>
      </w:r>
      <w:r w:rsidR="00E84086">
        <w:rPr>
          <w:rFonts w:ascii="Times New Roman" w:hAnsi="Times New Roman"/>
        </w:rPr>
        <w:t xml:space="preserve"> mail </w:t>
      </w:r>
      <w:r w:rsidRPr="006A4865">
        <w:rPr>
          <w:rFonts w:ascii="Times New Roman" w:hAnsi="Times New Roman"/>
        </w:rPr>
        <w:t>2025.</w:t>
      </w:r>
      <w:r w:rsidR="00E84086">
        <w:rPr>
          <w:rFonts w:ascii="Times New Roman" w:hAnsi="Times New Roman"/>
        </w:rPr>
        <w:t xml:space="preserve"> a.</w:t>
      </w:r>
    </w:p>
  </w:footnote>
  <w:footnote w:id="32">
    <w:p w14:paraId="4B6769C3" w14:textId="68E44C58" w:rsidR="00E84086" w:rsidRPr="00E84086" w:rsidRDefault="00E84086">
      <w:pPr>
        <w:pStyle w:val="Allmrkusetekst"/>
        <w:rPr>
          <w:rFonts w:ascii="Times New Roman" w:hAnsi="Times New Roman"/>
        </w:rPr>
      </w:pPr>
      <w:r w:rsidRPr="00E84086">
        <w:rPr>
          <w:rStyle w:val="Allmrkuseviide"/>
          <w:rFonts w:ascii="Times New Roman" w:hAnsi="Times New Roman"/>
        </w:rPr>
        <w:footnoteRef/>
      </w:r>
      <w:r w:rsidRPr="00E84086">
        <w:rPr>
          <w:rFonts w:ascii="Times New Roman" w:hAnsi="Times New Roman"/>
        </w:rPr>
        <w:t xml:space="preserve"> SKA veebilehe andmed 27. oktoobri 2025. a seisuga.</w:t>
      </w:r>
    </w:p>
  </w:footnote>
  <w:footnote w:id="33">
    <w:p w14:paraId="19279242" w14:textId="5DB9E569" w:rsidR="006C6C95" w:rsidRPr="006C6C95" w:rsidRDefault="006C6C95">
      <w:pPr>
        <w:pStyle w:val="Allmrkusetekst"/>
        <w:rPr>
          <w:rFonts w:ascii="Times New Roman" w:hAnsi="Times New Roman"/>
        </w:rPr>
      </w:pPr>
      <w:r w:rsidRPr="006C6C95">
        <w:rPr>
          <w:rStyle w:val="Allmrkuseviide"/>
          <w:rFonts w:ascii="Times New Roman" w:hAnsi="Times New Roman"/>
        </w:rPr>
        <w:footnoteRef/>
      </w:r>
      <w:r w:rsidRPr="006C6C95">
        <w:rPr>
          <w:rFonts w:ascii="Times New Roman" w:hAnsi="Times New Roman"/>
        </w:rPr>
        <w:t xml:space="preserve"> </w:t>
      </w:r>
      <w:r>
        <w:rPr>
          <w:rFonts w:ascii="Times New Roman" w:hAnsi="Times New Roman"/>
        </w:rPr>
        <w:t xml:space="preserve">Vt </w:t>
      </w:r>
      <w:hyperlink r:id="rId24" w:tgtFrame="_blank" w:tooltip="https://kpkoda.ee/kohtutaiturid/kohtutaiturid-kontakt/" w:history="1">
        <w:r w:rsidR="004B1F37">
          <w:rPr>
            <w:rStyle w:val="Hperlink"/>
            <w:rFonts w:ascii="Times New Roman" w:hAnsi="Times New Roman"/>
          </w:rPr>
          <w:t>k</w:t>
        </w:r>
        <w:r w:rsidRPr="006C6C95">
          <w:rPr>
            <w:rStyle w:val="Hperlink"/>
            <w:rFonts w:ascii="Times New Roman" w:hAnsi="Times New Roman"/>
          </w:rPr>
          <w:t>ohtutäiturite otsing - Kohtutäiturite ja Pankrotihaldurite Koda</w:t>
        </w:r>
      </w:hyperlink>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AAD"/>
    <w:multiLevelType w:val="hybridMultilevel"/>
    <w:tmpl w:val="A5A2B8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7650F54"/>
    <w:multiLevelType w:val="hybridMultilevel"/>
    <w:tmpl w:val="04B6216E"/>
    <w:lvl w:ilvl="0" w:tplc="E2C07816">
      <w:start w:val="1"/>
      <w:numFmt w:val="decimal"/>
      <w:lvlText w:val="%1)"/>
      <w:lvlJc w:val="left"/>
      <w:pPr>
        <w:ind w:left="720" w:hanging="360"/>
      </w:pPr>
    </w:lvl>
    <w:lvl w:ilvl="1" w:tplc="7E6C7388">
      <w:start w:val="1"/>
      <w:numFmt w:val="lowerLetter"/>
      <w:lvlText w:val="%2."/>
      <w:lvlJc w:val="left"/>
      <w:pPr>
        <w:ind w:left="1440" w:hanging="360"/>
      </w:pPr>
    </w:lvl>
    <w:lvl w:ilvl="2" w:tplc="8564DEBE">
      <w:start w:val="1"/>
      <w:numFmt w:val="lowerRoman"/>
      <w:lvlText w:val="%3."/>
      <w:lvlJc w:val="right"/>
      <w:pPr>
        <w:ind w:left="2160" w:hanging="180"/>
      </w:pPr>
    </w:lvl>
    <w:lvl w:ilvl="3" w:tplc="DDACA42A">
      <w:start w:val="1"/>
      <w:numFmt w:val="decimal"/>
      <w:lvlText w:val="%4."/>
      <w:lvlJc w:val="left"/>
      <w:pPr>
        <w:ind w:left="2880" w:hanging="360"/>
      </w:pPr>
    </w:lvl>
    <w:lvl w:ilvl="4" w:tplc="51EA089E">
      <w:start w:val="1"/>
      <w:numFmt w:val="lowerLetter"/>
      <w:lvlText w:val="%5."/>
      <w:lvlJc w:val="left"/>
      <w:pPr>
        <w:ind w:left="3600" w:hanging="360"/>
      </w:pPr>
    </w:lvl>
    <w:lvl w:ilvl="5" w:tplc="06BC954E">
      <w:start w:val="1"/>
      <w:numFmt w:val="lowerRoman"/>
      <w:lvlText w:val="%6."/>
      <w:lvlJc w:val="right"/>
      <w:pPr>
        <w:ind w:left="4320" w:hanging="180"/>
      </w:pPr>
    </w:lvl>
    <w:lvl w:ilvl="6" w:tplc="549C4704">
      <w:start w:val="1"/>
      <w:numFmt w:val="decimal"/>
      <w:lvlText w:val="%7."/>
      <w:lvlJc w:val="left"/>
      <w:pPr>
        <w:ind w:left="5040" w:hanging="360"/>
      </w:pPr>
    </w:lvl>
    <w:lvl w:ilvl="7" w:tplc="E62EF39C">
      <w:start w:val="1"/>
      <w:numFmt w:val="lowerLetter"/>
      <w:lvlText w:val="%8."/>
      <w:lvlJc w:val="left"/>
      <w:pPr>
        <w:ind w:left="5760" w:hanging="360"/>
      </w:pPr>
    </w:lvl>
    <w:lvl w:ilvl="8" w:tplc="6784B2C0">
      <w:start w:val="1"/>
      <w:numFmt w:val="lowerRoman"/>
      <w:lvlText w:val="%9."/>
      <w:lvlJc w:val="right"/>
      <w:pPr>
        <w:ind w:left="6480" w:hanging="180"/>
      </w:pPr>
    </w:lvl>
  </w:abstractNum>
  <w:abstractNum w:abstractNumId="2" w15:restartNumberingAfterBreak="0">
    <w:nsid w:val="0B0E3B73"/>
    <w:multiLevelType w:val="multilevel"/>
    <w:tmpl w:val="D9D8CE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3C761B"/>
    <w:multiLevelType w:val="hybridMultilevel"/>
    <w:tmpl w:val="49E8B438"/>
    <w:lvl w:ilvl="0" w:tplc="CB00621C">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847319F"/>
    <w:multiLevelType w:val="hybridMultilevel"/>
    <w:tmpl w:val="75FCC8EE"/>
    <w:lvl w:ilvl="0" w:tplc="C980E0CE">
      <w:start w:val="1"/>
      <w:numFmt w:val="bullet"/>
      <w:lvlText w:val=""/>
      <w:lvlJc w:val="left"/>
      <w:pPr>
        <w:ind w:left="720" w:hanging="360"/>
      </w:pPr>
      <w:rPr>
        <w:rFonts w:ascii="Symbol" w:hAnsi="Symbol" w:hint="default"/>
      </w:rPr>
    </w:lvl>
    <w:lvl w:ilvl="1" w:tplc="E4CC0E20">
      <w:start w:val="1"/>
      <w:numFmt w:val="bullet"/>
      <w:lvlText w:val="o"/>
      <w:lvlJc w:val="left"/>
      <w:pPr>
        <w:ind w:left="1440" w:hanging="360"/>
      </w:pPr>
      <w:rPr>
        <w:rFonts w:ascii="Courier New" w:hAnsi="Courier New" w:hint="default"/>
      </w:rPr>
    </w:lvl>
    <w:lvl w:ilvl="2" w:tplc="646A8B50">
      <w:start w:val="1"/>
      <w:numFmt w:val="bullet"/>
      <w:lvlText w:val=""/>
      <w:lvlJc w:val="left"/>
      <w:pPr>
        <w:ind w:left="2160" w:hanging="360"/>
      </w:pPr>
      <w:rPr>
        <w:rFonts w:ascii="Wingdings" w:hAnsi="Wingdings" w:hint="default"/>
      </w:rPr>
    </w:lvl>
    <w:lvl w:ilvl="3" w:tplc="160E799E">
      <w:start w:val="1"/>
      <w:numFmt w:val="bullet"/>
      <w:lvlText w:val=""/>
      <w:lvlJc w:val="left"/>
      <w:pPr>
        <w:ind w:left="2880" w:hanging="360"/>
      </w:pPr>
      <w:rPr>
        <w:rFonts w:ascii="Symbol" w:hAnsi="Symbol" w:hint="default"/>
      </w:rPr>
    </w:lvl>
    <w:lvl w:ilvl="4" w:tplc="01B82BB8">
      <w:start w:val="1"/>
      <w:numFmt w:val="bullet"/>
      <w:lvlText w:val="o"/>
      <w:lvlJc w:val="left"/>
      <w:pPr>
        <w:ind w:left="3600" w:hanging="360"/>
      </w:pPr>
      <w:rPr>
        <w:rFonts w:ascii="Courier New" w:hAnsi="Courier New" w:hint="default"/>
      </w:rPr>
    </w:lvl>
    <w:lvl w:ilvl="5" w:tplc="8538509C">
      <w:start w:val="1"/>
      <w:numFmt w:val="bullet"/>
      <w:lvlText w:val=""/>
      <w:lvlJc w:val="left"/>
      <w:pPr>
        <w:ind w:left="4320" w:hanging="360"/>
      </w:pPr>
      <w:rPr>
        <w:rFonts w:ascii="Wingdings" w:hAnsi="Wingdings" w:hint="default"/>
      </w:rPr>
    </w:lvl>
    <w:lvl w:ilvl="6" w:tplc="F96EAF6A">
      <w:start w:val="1"/>
      <w:numFmt w:val="bullet"/>
      <w:lvlText w:val=""/>
      <w:lvlJc w:val="left"/>
      <w:pPr>
        <w:ind w:left="5040" w:hanging="360"/>
      </w:pPr>
      <w:rPr>
        <w:rFonts w:ascii="Symbol" w:hAnsi="Symbol" w:hint="default"/>
      </w:rPr>
    </w:lvl>
    <w:lvl w:ilvl="7" w:tplc="EFE26FD4">
      <w:start w:val="1"/>
      <w:numFmt w:val="bullet"/>
      <w:lvlText w:val="o"/>
      <w:lvlJc w:val="left"/>
      <w:pPr>
        <w:ind w:left="5760" w:hanging="360"/>
      </w:pPr>
      <w:rPr>
        <w:rFonts w:ascii="Courier New" w:hAnsi="Courier New" w:hint="default"/>
      </w:rPr>
    </w:lvl>
    <w:lvl w:ilvl="8" w:tplc="9FEA6592">
      <w:start w:val="1"/>
      <w:numFmt w:val="bullet"/>
      <w:lvlText w:val=""/>
      <w:lvlJc w:val="left"/>
      <w:pPr>
        <w:ind w:left="6480" w:hanging="360"/>
      </w:pPr>
      <w:rPr>
        <w:rFonts w:ascii="Wingdings" w:hAnsi="Wingdings" w:hint="default"/>
      </w:rPr>
    </w:lvl>
  </w:abstractNum>
  <w:abstractNum w:abstractNumId="5" w15:restartNumberingAfterBreak="0">
    <w:nsid w:val="1B763760"/>
    <w:multiLevelType w:val="multilevel"/>
    <w:tmpl w:val="41EC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FF1B19"/>
    <w:multiLevelType w:val="hybridMultilevel"/>
    <w:tmpl w:val="A3B84A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7CB3F3B"/>
    <w:multiLevelType w:val="hybridMultilevel"/>
    <w:tmpl w:val="1AC2D946"/>
    <w:lvl w:ilvl="0" w:tplc="32F0A22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8113B96"/>
    <w:multiLevelType w:val="multilevel"/>
    <w:tmpl w:val="3CC2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2E353F"/>
    <w:multiLevelType w:val="hybridMultilevel"/>
    <w:tmpl w:val="A22041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1222122"/>
    <w:multiLevelType w:val="multilevel"/>
    <w:tmpl w:val="8616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CE756B"/>
    <w:multiLevelType w:val="hybridMultilevel"/>
    <w:tmpl w:val="1DBE4FD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9CA4AF4"/>
    <w:multiLevelType w:val="hybridMultilevel"/>
    <w:tmpl w:val="7ECCEF38"/>
    <w:lvl w:ilvl="0" w:tplc="E1AC44C6">
      <w:start w:val="1"/>
      <w:numFmt w:val="bullet"/>
      <w:lvlText w:val=""/>
      <w:lvlJc w:val="left"/>
      <w:pPr>
        <w:ind w:left="1080" w:hanging="360"/>
      </w:pPr>
      <w:rPr>
        <w:rFonts w:ascii="Symbol" w:hAnsi="Symbol"/>
      </w:rPr>
    </w:lvl>
    <w:lvl w:ilvl="1" w:tplc="E0D288FC">
      <w:start w:val="1"/>
      <w:numFmt w:val="bullet"/>
      <w:lvlText w:val=""/>
      <w:lvlJc w:val="left"/>
      <w:pPr>
        <w:ind w:left="1080" w:hanging="360"/>
      </w:pPr>
      <w:rPr>
        <w:rFonts w:ascii="Symbol" w:hAnsi="Symbol"/>
      </w:rPr>
    </w:lvl>
    <w:lvl w:ilvl="2" w:tplc="CD302D50">
      <w:start w:val="1"/>
      <w:numFmt w:val="bullet"/>
      <w:lvlText w:val=""/>
      <w:lvlJc w:val="left"/>
      <w:pPr>
        <w:ind w:left="1080" w:hanging="360"/>
      </w:pPr>
      <w:rPr>
        <w:rFonts w:ascii="Symbol" w:hAnsi="Symbol"/>
      </w:rPr>
    </w:lvl>
    <w:lvl w:ilvl="3" w:tplc="B7245C60">
      <w:start w:val="1"/>
      <w:numFmt w:val="bullet"/>
      <w:lvlText w:val=""/>
      <w:lvlJc w:val="left"/>
      <w:pPr>
        <w:ind w:left="1080" w:hanging="360"/>
      </w:pPr>
      <w:rPr>
        <w:rFonts w:ascii="Symbol" w:hAnsi="Symbol"/>
      </w:rPr>
    </w:lvl>
    <w:lvl w:ilvl="4" w:tplc="58181762">
      <w:start w:val="1"/>
      <w:numFmt w:val="bullet"/>
      <w:lvlText w:val=""/>
      <w:lvlJc w:val="left"/>
      <w:pPr>
        <w:ind w:left="1080" w:hanging="360"/>
      </w:pPr>
      <w:rPr>
        <w:rFonts w:ascii="Symbol" w:hAnsi="Symbol"/>
      </w:rPr>
    </w:lvl>
    <w:lvl w:ilvl="5" w:tplc="622EDCC8">
      <w:start w:val="1"/>
      <w:numFmt w:val="bullet"/>
      <w:lvlText w:val=""/>
      <w:lvlJc w:val="left"/>
      <w:pPr>
        <w:ind w:left="1080" w:hanging="360"/>
      </w:pPr>
      <w:rPr>
        <w:rFonts w:ascii="Symbol" w:hAnsi="Symbol"/>
      </w:rPr>
    </w:lvl>
    <w:lvl w:ilvl="6" w:tplc="6D22096A">
      <w:start w:val="1"/>
      <w:numFmt w:val="bullet"/>
      <w:lvlText w:val=""/>
      <w:lvlJc w:val="left"/>
      <w:pPr>
        <w:ind w:left="1080" w:hanging="360"/>
      </w:pPr>
      <w:rPr>
        <w:rFonts w:ascii="Symbol" w:hAnsi="Symbol"/>
      </w:rPr>
    </w:lvl>
    <w:lvl w:ilvl="7" w:tplc="A6D4C11A">
      <w:start w:val="1"/>
      <w:numFmt w:val="bullet"/>
      <w:lvlText w:val=""/>
      <w:lvlJc w:val="left"/>
      <w:pPr>
        <w:ind w:left="1080" w:hanging="360"/>
      </w:pPr>
      <w:rPr>
        <w:rFonts w:ascii="Symbol" w:hAnsi="Symbol"/>
      </w:rPr>
    </w:lvl>
    <w:lvl w:ilvl="8" w:tplc="8612F90C">
      <w:start w:val="1"/>
      <w:numFmt w:val="bullet"/>
      <w:lvlText w:val=""/>
      <w:lvlJc w:val="left"/>
      <w:pPr>
        <w:ind w:left="1080" w:hanging="360"/>
      </w:pPr>
      <w:rPr>
        <w:rFonts w:ascii="Symbol" w:hAnsi="Symbol"/>
      </w:rPr>
    </w:lvl>
  </w:abstractNum>
  <w:abstractNum w:abstractNumId="13" w15:restartNumberingAfterBreak="0">
    <w:nsid w:val="3B5F5C42"/>
    <w:multiLevelType w:val="multilevel"/>
    <w:tmpl w:val="26FE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4A01F4"/>
    <w:multiLevelType w:val="multilevel"/>
    <w:tmpl w:val="1D3C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755CA2"/>
    <w:multiLevelType w:val="multilevel"/>
    <w:tmpl w:val="0B78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FF191D"/>
    <w:multiLevelType w:val="multilevel"/>
    <w:tmpl w:val="3ADA37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AB4BB7"/>
    <w:multiLevelType w:val="multilevel"/>
    <w:tmpl w:val="C7BCF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C0348F"/>
    <w:multiLevelType w:val="multilevel"/>
    <w:tmpl w:val="2F32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8305C7"/>
    <w:multiLevelType w:val="hybridMultilevel"/>
    <w:tmpl w:val="1C9839D2"/>
    <w:lvl w:ilvl="0" w:tplc="F276311A">
      <w:start w:val="5"/>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7971F86"/>
    <w:multiLevelType w:val="hybridMultilevel"/>
    <w:tmpl w:val="011CF200"/>
    <w:lvl w:ilvl="0" w:tplc="818EA898">
      <w:start w:val="6"/>
      <w:numFmt w:val="bullet"/>
      <w:lvlText w:val="-"/>
      <w:lvlJc w:val="left"/>
      <w:pPr>
        <w:ind w:left="360" w:hanging="36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1" w15:restartNumberingAfterBreak="0">
    <w:nsid w:val="482F1788"/>
    <w:multiLevelType w:val="hybridMultilevel"/>
    <w:tmpl w:val="B1B040A6"/>
    <w:lvl w:ilvl="0" w:tplc="A476F42C">
      <w:start w:val="1"/>
      <w:numFmt w:val="bullet"/>
      <w:lvlText w:val=""/>
      <w:lvlJc w:val="left"/>
      <w:pPr>
        <w:ind w:left="720" w:hanging="360"/>
      </w:pPr>
      <w:rPr>
        <w:rFonts w:ascii="Symbol" w:hAnsi="Symbol" w:hint="default"/>
      </w:rPr>
    </w:lvl>
    <w:lvl w:ilvl="1" w:tplc="CC00A046">
      <w:start w:val="1"/>
      <w:numFmt w:val="bullet"/>
      <w:lvlText w:val="o"/>
      <w:lvlJc w:val="left"/>
      <w:pPr>
        <w:ind w:left="1440" w:hanging="360"/>
      </w:pPr>
      <w:rPr>
        <w:rFonts w:ascii="Courier New" w:hAnsi="Courier New" w:hint="default"/>
      </w:rPr>
    </w:lvl>
    <w:lvl w:ilvl="2" w:tplc="169E1E74">
      <w:start w:val="1"/>
      <w:numFmt w:val="bullet"/>
      <w:lvlText w:val=""/>
      <w:lvlJc w:val="left"/>
      <w:pPr>
        <w:ind w:left="2160" w:hanging="360"/>
      </w:pPr>
      <w:rPr>
        <w:rFonts w:ascii="Wingdings" w:hAnsi="Wingdings" w:hint="default"/>
      </w:rPr>
    </w:lvl>
    <w:lvl w:ilvl="3" w:tplc="B762A2D2">
      <w:start w:val="1"/>
      <w:numFmt w:val="bullet"/>
      <w:lvlText w:val=""/>
      <w:lvlJc w:val="left"/>
      <w:pPr>
        <w:ind w:left="2880" w:hanging="360"/>
      </w:pPr>
      <w:rPr>
        <w:rFonts w:ascii="Symbol" w:hAnsi="Symbol" w:hint="default"/>
      </w:rPr>
    </w:lvl>
    <w:lvl w:ilvl="4" w:tplc="00E4783A">
      <w:start w:val="1"/>
      <w:numFmt w:val="bullet"/>
      <w:lvlText w:val="o"/>
      <w:lvlJc w:val="left"/>
      <w:pPr>
        <w:ind w:left="3600" w:hanging="360"/>
      </w:pPr>
      <w:rPr>
        <w:rFonts w:ascii="Courier New" w:hAnsi="Courier New" w:hint="default"/>
      </w:rPr>
    </w:lvl>
    <w:lvl w:ilvl="5" w:tplc="EF52BFF8">
      <w:start w:val="1"/>
      <w:numFmt w:val="bullet"/>
      <w:lvlText w:val=""/>
      <w:lvlJc w:val="left"/>
      <w:pPr>
        <w:ind w:left="4320" w:hanging="360"/>
      </w:pPr>
      <w:rPr>
        <w:rFonts w:ascii="Wingdings" w:hAnsi="Wingdings" w:hint="default"/>
      </w:rPr>
    </w:lvl>
    <w:lvl w:ilvl="6" w:tplc="2FD443A0">
      <w:start w:val="1"/>
      <w:numFmt w:val="bullet"/>
      <w:lvlText w:val=""/>
      <w:lvlJc w:val="left"/>
      <w:pPr>
        <w:ind w:left="5040" w:hanging="360"/>
      </w:pPr>
      <w:rPr>
        <w:rFonts w:ascii="Symbol" w:hAnsi="Symbol" w:hint="default"/>
      </w:rPr>
    </w:lvl>
    <w:lvl w:ilvl="7" w:tplc="A94EA210">
      <w:start w:val="1"/>
      <w:numFmt w:val="bullet"/>
      <w:lvlText w:val="o"/>
      <w:lvlJc w:val="left"/>
      <w:pPr>
        <w:ind w:left="5760" w:hanging="360"/>
      </w:pPr>
      <w:rPr>
        <w:rFonts w:ascii="Courier New" w:hAnsi="Courier New" w:hint="default"/>
      </w:rPr>
    </w:lvl>
    <w:lvl w:ilvl="8" w:tplc="F2623768">
      <w:start w:val="1"/>
      <w:numFmt w:val="bullet"/>
      <w:lvlText w:val=""/>
      <w:lvlJc w:val="left"/>
      <w:pPr>
        <w:ind w:left="6480" w:hanging="360"/>
      </w:pPr>
      <w:rPr>
        <w:rFonts w:ascii="Wingdings" w:hAnsi="Wingdings" w:hint="default"/>
      </w:rPr>
    </w:lvl>
  </w:abstractNum>
  <w:abstractNum w:abstractNumId="22" w15:restartNumberingAfterBreak="0">
    <w:nsid w:val="4D1B7DB3"/>
    <w:multiLevelType w:val="hybridMultilevel"/>
    <w:tmpl w:val="A7D08B32"/>
    <w:lvl w:ilvl="0" w:tplc="98DCD7BA">
      <w:start w:val="1"/>
      <w:numFmt w:val="decimal"/>
      <w:lvlText w:val="%1."/>
      <w:lvlJc w:val="left"/>
      <w:pPr>
        <w:ind w:left="720" w:hanging="360"/>
      </w:pPr>
    </w:lvl>
    <w:lvl w:ilvl="1" w:tplc="B3FECBC8">
      <w:start w:val="1"/>
      <w:numFmt w:val="lowerLetter"/>
      <w:lvlText w:val="%2."/>
      <w:lvlJc w:val="left"/>
      <w:pPr>
        <w:ind w:left="1440" w:hanging="360"/>
      </w:pPr>
    </w:lvl>
    <w:lvl w:ilvl="2" w:tplc="751AD350">
      <w:start w:val="1"/>
      <w:numFmt w:val="lowerRoman"/>
      <w:lvlText w:val="%3."/>
      <w:lvlJc w:val="right"/>
      <w:pPr>
        <w:ind w:left="2160" w:hanging="180"/>
      </w:pPr>
    </w:lvl>
    <w:lvl w:ilvl="3" w:tplc="55E6E334">
      <w:start w:val="1"/>
      <w:numFmt w:val="decimal"/>
      <w:lvlText w:val="%4."/>
      <w:lvlJc w:val="left"/>
      <w:pPr>
        <w:ind w:left="2880" w:hanging="360"/>
      </w:pPr>
    </w:lvl>
    <w:lvl w:ilvl="4" w:tplc="ECC02C12">
      <w:start w:val="1"/>
      <w:numFmt w:val="lowerLetter"/>
      <w:lvlText w:val="%5."/>
      <w:lvlJc w:val="left"/>
      <w:pPr>
        <w:ind w:left="3600" w:hanging="360"/>
      </w:pPr>
    </w:lvl>
    <w:lvl w:ilvl="5" w:tplc="27A650B4">
      <w:start w:val="1"/>
      <w:numFmt w:val="lowerRoman"/>
      <w:lvlText w:val="%6."/>
      <w:lvlJc w:val="right"/>
      <w:pPr>
        <w:ind w:left="4320" w:hanging="180"/>
      </w:pPr>
    </w:lvl>
    <w:lvl w:ilvl="6" w:tplc="8510209E">
      <w:start w:val="1"/>
      <w:numFmt w:val="decimal"/>
      <w:lvlText w:val="%7."/>
      <w:lvlJc w:val="left"/>
      <w:pPr>
        <w:ind w:left="5040" w:hanging="360"/>
      </w:pPr>
    </w:lvl>
    <w:lvl w:ilvl="7" w:tplc="BA12F728">
      <w:start w:val="1"/>
      <w:numFmt w:val="lowerLetter"/>
      <w:lvlText w:val="%8."/>
      <w:lvlJc w:val="left"/>
      <w:pPr>
        <w:ind w:left="5760" w:hanging="360"/>
      </w:pPr>
    </w:lvl>
    <w:lvl w:ilvl="8" w:tplc="74B0202C">
      <w:start w:val="1"/>
      <w:numFmt w:val="lowerRoman"/>
      <w:lvlText w:val="%9."/>
      <w:lvlJc w:val="right"/>
      <w:pPr>
        <w:ind w:left="6480" w:hanging="180"/>
      </w:pPr>
    </w:lvl>
  </w:abstractNum>
  <w:abstractNum w:abstractNumId="23"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5D75F9A"/>
    <w:multiLevelType w:val="hybridMultilevel"/>
    <w:tmpl w:val="C7D01BAE"/>
    <w:lvl w:ilvl="0" w:tplc="B2DE98C8">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9DB7834"/>
    <w:multiLevelType w:val="hybridMultilevel"/>
    <w:tmpl w:val="CECAB7F6"/>
    <w:lvl w:ilvl="0" w:tplc="32F0A224">
      <w:numFmt w:val="bullet"/>
      <w:lvlText w:val="-"/>
      <w:lvlJc w:val="left"/>
      <w:pPr>
        <w:ind w:left="720" w:hanging="360"/>
      </w:pPr>
      <w:rPr>
        <w:rFonts w:ascii="Times New Roman" w:eastAsia="Times New Roman"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5A42A8B9"/>
    <w:multiLevelType w:val="hybridMultilevel"/>
    <w:tmpl w:val="FFFFFFFF"/>
    <w:lvl w:ilvl="0" w:tplc="F774D1BC">
      <w:start w:val="1"/>
      <w:numFmt w:val="decimal"/>
      <w:lvlText w:val="%1."/>
      <w:lvlJc w:val="left"/>
      <w:pPr>
        <w:ind w:left="720" w:hanging="360"/>
      </w:pPr>
    </w:lvl>
    <w:lvl w:ilvl="1" w:tplc="A44446A4">
      <w:start w:val="1"/>
      <w:numFmt w:val="lowerLetter"/>
      <w:lvlText w:val="%2."/>
      <w:lvlJc w:val="left"/>
      <w:pPr>
        <w:ind w:left="1440" w:hanging="360"/>
      </w:pPr>
    </w:lvl>
    <w:lvl w:ilvl="2" w:tplc="57E0C470">
      <w:start w:val="1"/>
      <w:numFmt w:val="lowerRoman"/>
      <w:lvlText w:val="%3."/>
      <w:lvlJc w:val="right"/>
      <w:pPr>
        <w:ind w:left="2160" w:hanging="180"/>
      </w:pPr>
    </w:lvl>
    <w:lvl w:ilvl="3" w:tplc="9900390E">
      <w:start w:val="1"/>
      <w:numFmt w:val="decimal"/>
      <w:lvlText w:val="%4."/>
      <w:lvlJc w:val="left"/>
      <w:pPr>
        <w:ind w:left="2880" w:hanging="360"/>
      </w:pPr>
    </w:lvl>
    <w:lvl w:ilvl="4" w:tplc="2626CE20">
      <w:start w:val="1"/>
      <w:numFmt w:val="lowerLetter"/>
      <w:lvlText w:val="%5."/>
      <w:lvlJc w:val="left"/>
      <w:pPr>
        <w:ind w:left="3600" w:hanging="360"/>
      </w:pPr>
    </w:lvl>
    <w:lvl w:ilvl="5" w:tplc="4462BCD6">
      <w:start w:val="1"/>
      <w:numFmt w:val="lowerRoman"/>
      <w:lvlText w:val="%6."/>
      <w:lvlJc w:val="right"/>
      <w:pPr>
        <w:ind w:left="4320" w:hanging="180"/>
      </w:pPr>
    </w:lvl>
    <w:lvl w:ilvl="6" w:tplc="14B25010">
      <w:start w:val="1"/>
      <w:numFmt w:val="decimal"/>
      <w:lvlText w:val="%7."/>
      <w:lvlJc w:val="left"/>
      <w:pPr>
        <w:ind w:left="5040" w:hanging="360"/>
      </w:pPr>
    </w:lvl>
    <w:lvl w:ilvl="7" w:tplc="D96808B2">
      <w:start w:val="1"/>
      <w:numFmt w:val="lowerLetter"/>
      <w:lvlText w:val="%8."/>
      <w:lvlJc w:val="left"/>
      <w:pPr>
        <w:ind w:left="5760" w:hanging="360"/>
      </w:pPr>
    </w:lvl>
    <w:lvl w:ilvl="8" w:tplc="E24C0E7C">
      <w:start w:val="1"/>
      <w:numFmt w:val="lowerRoman"/>
      <w:lvlText w:val="%9."/>
      <w:lvlJc w:val="right"/>
      <w:pPr>
        <w:ind w:left="6480" w:hanging="180"/>
      </w:pPr>
    </w:lvl>
  </w:abstractNum>
  <w:abstractNum w:abstractNumId="27"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394907"/>
    <w:multiLevelType w:val="hybridMultilevel"/>
    <w:tmpl w:val="1DE086F0"/>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6F9E454D"/>
    <w:multiLevelType w:val="hybridMultilevel"/>
    <w:tmpl w:val="413618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98357741">
    <w:abstractNumId w:val="23"/>
  </w:num>
  <w:num w:numId="2" w16cid:durableId="1147091942">
    <w:abstractNumId w:val="23"/>
  </w:num>
  <w:num w:numId="3" w16cid:durableId="1740324110">
    <w:abstractNumId w:val="0"/>
  </w:num>
  <w:num w:numId="4" w16cid:durableId="10449906">
    <w:abstractNumId w:val="24"/>
  </w:num>
  <w:num w:numId="5" w16cid:durableId="309868105">
    <w:abstractNumId w:val="27"/>
  </w:num>
  <w:num w:numId="6" w16cid:durableId="1587299573">
    <w:abstractNumId w:val="6"/>
  </w:num>
  <w:num w:numId="7" w16cid:durableId="1830058362">
    <w:abstractNumId w:val="11"/>
  </w:num>
  <w:num w:numId="8" w16cid:durableId="1893729141">
    <w:abstractNumId w:val="9"/>
  </w:num>
  <w:num w:numId="9" w16cid:durableId="2048799467">
    <w:abstractNumId w:val="4"/>
  </w:num>
  <w:num w:numId="10" w16cid:durableId="637491302">
    <w:abstractNumId w:val="21"/>
  </w:num>
  <w:num w:numId="11" w16cid:durableId="86856055">
    <w:abstractNumId w:val="25"/>
  </w:num>
  <w:num w:numId="12" w16cid:durableId="1142650690">
    <w:abstractNumId w:val="3"/>
  </w:num>
  <w:num w:numId="13" w16cid:durableId="950278081">
    <w:abstractNumId w:val="28"/>
  </w:num>
  <w:num w:numId="14" w16cid:durableId="1516579843">
    <w:abstractNumId w:val="29"/>
  </w:num>
  <w:num w:numId="15" w16cid:durableId="1261252524">
    <w:abstractNumId w:val="2"/>
  </w:num>
  <w:num w:numId="16" w16cid:durableId="1818644164">
    <w:abstractNumId w:val="16"/>
  </w:num>
  <w:num w:numId="17" w16cid:durableId="1359812511">
    <w:abstractNumId w:val="1"/>
  </w:num>
  <w:num w:numId="18" w16cid:durableId="334068756">
    <w:abstractNumId w:val="22"/>
  </w:num>
  <w:num w:numId="19" w16cid:durableId="1409036085">
    <w:abstractNumId w:val="26"/>
  </w:num>
  <w:num w:numId="20" w16cid:durableId="1911697491">
    <w:abstractNumId w:val="18"/>
  </w:num>
  <w:num w:numId="21" w16cid:durableId="1529217528">
    <w:abstractNumId w:val="20"/>
  </w:num>
  <w:num w:numId="22" w16cid:durableId="632517820">
    <w:abstractNumId w:val="7"/>
  </w:num>
  <w:num w:numId="23" w16cid:durableId="264966291">
    <w:abstractNumId w:val="19"/>
  </w:num>
  <w:num w:numId="24" w16cid:durableId="1788885092">
    <w:abstractNumId w:val="12"/>
  </w:num>
  <w:num w:numId="25" w16cid:durableId="1933079727">
    <w:abstractNumId w:val="5"/>
  </w:num>
  <w:num w:numId="26" w16cid:durableId="844131559">
    <w:abstractNumId w:val="13"/>
  </w:num>
  <w:num w:numId="27" w16cid:durableId="177814216">
    <w:abstractNumId w:val="10"/>
  </w:num>
  <w:num w:numId="28" w16cid:durableId="1722360047">
    <w:abstractNumId w:val="17"/>
  </w:num>
  <w:num w:numId="29" w16cid:durableId="1095858572">
    <w:abstractNumId w:val="8"/>
  </w:num>
  <w:num w:numId="30" w16cid:durableId="489754706">
    <w:abstractNumId w:val="15"/>
  </w:num>
  <w:num w:numId="31" w16cid:durableId="180534954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rgit Hermann - JUSTDIGI">
    <w15:presenceInfo w15:providerId="AD" w15:userId="S::birgit.hermann@justdigi.ee::12975080-074a-4b35-97f1-9ed66718a891"/>
  </w15:person>
  <w15:person w15:author="Johanna Maria Kosk - JUSTDIGI">
    <w15:presenceInfo w15:providerId="AD" w15:userId="S::johanna.kosk@justdigi.ee::f9f517bd-c3dc-4ed7-93b7-35e515b09d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29"/>
    <w:rsid w:val="0000026B"/>
    <w:rsid w:val="000003CC"/>
    <w:rsid w:val="00000680"/>
    <w:rsid w:val="000009C1"/>
    <w:rsid w:val="00000B05"/>
    <w:rsid w:val="00000B7E"/>
    <w:rsid w:val="00000F38"/>
    <w:rsid w:val="000013C1"/>
    <w:rsid w:val="00001466"/>
    <w:rsid w:val="00001536"/>
    <w:rsid w:val="000015F8"/>
    <w:rsid w:val="00001604"/>
    <w:rsid w:val="0000182A"/>
    <w:rsid w:val="00001E1D"/>
    <w:rsid w:val="00001E73"/>
    <w:rsid w:val="0000210A"/>
    <w:rsid w:val="0000217B"/>
    <w:rsid w:val="000021A8"/>
    <w:rsid w:val="00002214"/>
    <w:rsid w:val="000022BC"/>
    <w:rsid w:val="000022F2"/>
    <w:rsid w:val="00002944"/>
    <w:rsid w:val="000029A0"/>
    <w:rsid w:val="00002C04"/>
    <w:rsid w:val="00002D14"/>
    <w:rsid w:val="00002D3C"/>
    <w:rsid w:val="00002D9A"/>
    <w:rsid w:val="00002E82"/>
    <w:rsid w:val="00003082"/>
    <w:rsid w:val="0000324C"/>
    <w:rsid w:val="0000344A"/>
    <w:rsid w:val="00003514"/>
    <w:rsid w:val="00003AC8"/>
    <w:rsid w:val="00003C64"/>
    <w:rsid w:val="00003E53"/>
    <w:rsid w:val="000042E1"/>
    <w:rsid w:val="00004628"/>
    <w:rsid w:val="00004696"/>
    <w:rsid w:val="000048E9"/>
    <w:rsid w:val="00004A2F"/>
    <w:rsid w:val="00004AF8"/>
    <w:rsid w:val="00004B2D"/>
    <w:rsid w:val="00004B48"/>
    <w:rsid w:val="00004B66"/>
    <w:rsid w:val="00004E59"/>
    <w:rsid w:val="0000524C"/>
    <w:rsid w:val="00005396"/>
    <w:rsid w:val="00005421"/>
    <w:rsid w:val="00005681"/>
    <w:rsid w:val="000057A0"/>
    <w:rsid w:val="000058F0"/>
    <w:rsid w:val="00005930"/>
    <w:rsid w:val="00005B2F"/>
    <w:rsid w:val="00005CAB"/>
    <w:rsid w:val="00005D91"/>
    <w:rsid w:val="0000685D"/>
    <w:rsid w:val="00006AF9"/>
    <w:rsid w:val="00006C95"/>
    <w:rsid w:val="00006CAE"/>
    <w:rsid w:val="00006F54"/>
    <w:rsid w:val="00006FC7"/>
    <w:rsid w:val="0000719A"/>
    <w:rsid w:val="000072D5"/>
    <w:rsid w:val="000073A0"/>
    <w:rsid w:val="00007487"/>
    <w:rsid w:val="0000787D"/>
    <w:rsid w:val="00007973"/>
    <w:rsid w:val="00007B7A"/>
    <w:rsid w:val="00007C39"/>
    <w:rsid w:val="000103FA"/>
    <w:rsid w:val="00010442"/>
    <w:rsid w:val="000105F5"/>
    <w:rsid w:val="00010881"/>
    <w:rsid w:val="00010BB4"/>
    <w:rsid w:val="00010DF0"/>
    <w:rsid w:val="00011045"/>
    <w:rsid w:val="000114B7"/>
    <w:rsid w:val="00011603"/>
    <w:rsid w:val="000118EB"/>
    <w:rsid w:val="00011CDB"/>
    <w:rsid w:val="00011D62"/>
    <w:rsid w:val="00011FF2"/>
    <w:rsid w:val="00012495"/>
    <w:rsid w:val="000128E4"/>
    <w:rsid w:val="00012940"/>
    <w:rsid w:val="00012E52"/>
    <w:rsid w:val="000130C7"/>
    <w:rsid w:val="000132DD"/>
    <w:rsid w:val="0001347C"/>
    <w:rsid w:val="00013828"/>
    <w:rsid w:val="00013887"/>
    <w:rsid w:val="0001426A"/>
    <w:rsid w:val="0001429D"/>
    <w:rsid w:val="00014337"/>
    <w:rsid w:val="00014493"/>
    <w:rsid w:val="0001457A"/>
    <w:rsid w:val="00015007"/>
    <w:rsid w:val="0001522F"/>
    <w:rsid w:val="000153A7"/>
    <w:rsid w:val="00015441"/>
    <w:rsid w:val="000154D2"/>
    <w:rsid w:val="0001566E"/>
    <w:rsid w:val="000158CB"/>
    <w:rsid w:val="00015B33"/>
    <w:rsid w:val="00015BD8"/>
    <w:rsid w:val="000160E3"/>
    <w:rsid w:val="00016246"/>
    <w:rsid w:val="00016268"/>
    <w:rsid w:val="000167A8"/>
    <w:rsid w:val="00016A46"/>
    <w:rsid w:val="00016C0F"/>
    <w:rsid w:val="00016ED6"/>
    <w:rsid w:val="00016F9D"/>
    <w:rsid w:val="0001705C"/>
    <w:rsid w:val="0001712A"/>
    <w:rsid w:val="000174D8"/>
    <w:rsid w:val="00017899"/>
    <w:rsid w:val="00017FC8"/>
    <w:rsid w:val="00020020"/>
    <w:rsid w:val="000200F9"/>
    <w:rsid w:val="00020115"/>
    <w:rsid w:val="00020476"/>
    <w:rsid w:val="000205D8"/>
    <w:rsid w:val="0002072F"/>
    <w:rsid w:val="00020841"/>
    <w:rsid w:val="00020C30"/>
    <w:rsid w:val="00020DAB"/>
    <w:rsid w:val="00021301"/>
    <w:rsid w:val="00021647"/>
    <w:rsid w:val="000218E9"/>
    <w:rsid w:val="00021914"/>
    <w:rsid w:val="00021C28"/>
    <w:rsid w:val="000220B3"/>
    <w:rsid w:val="00022176"/>
    <w:rsid w:val="00022653"/>
    <w:rsid w:val="00022A4D"/>
    <w:rsid w:val="00022A9B"/>
    <w:rsid w:val="00022BEE"/>
    <w:rsid w:val="00023197"/>
    <w:rsid w:val="00023326"/>
    <w:rsid w:val="000234E4"/>
    <w:rsid w:val="00023CE8"/>
    <w:rsid w:val="00023DFD"/>
    <w:rsid w:val="000241E6"/>
    <w:rsid w:val="00024275"/>
    <w:rsid w:val="00024490"/>
    <w:rsid w:val="00024688"/>
    <w:rsid w:val="000246BA"/>
    <w:rsid w:val="000247E0"/>
    <w:rsid w:val="000249B5"/>
    <w:rsid w:val="00024E33"/>
    <w:rsid w:val="00024EF3"/>
    <w:rsid w:val="000254B7"/>
    <w:rsid w:val="000255B6"/>
    <w:rsid w:val="000256EE"/>
    <w:rsid w:val="00025947"/>
    <w:rsid w:val="0002599F"/>
    <w:rsid w:val="00025DE0"/>
    <w:rsid w:val="00025E2A"/>
    <w:rsid w:val="00025F2E"/>
    <w:rsid w:val="0002625B"/>
    <w:rsid w:val="00026422"/>
    <w:rsid w:val="000264F7"/>
    <w:rsid w:val="00026AB8"/>
    <w:rsid w:val="00026E49"/>
    <w:rsid w:val="00027121"/>
    <w:rsid w:val="0002754D"/>
    <w:rsid w:val="00027729"/>
    <w:rsid w:val="00027C7A"/>
    <w:rsid w:val="00027ED3"/>
    <w:rsid w:val="0003010E"/>
    <w:rsid w:val="00030669"/>
    <w:rsid w:val="000309CA"/>
    <w:rsid w:val="00030A4C"/>
    <w:rsid w:val="00030B39"/>
    <w:rsid w:val="00030B65"/>
    <w:rsid w:val="00030E78"/>
    <w:rsid w:val="0003149D"/>
    <w:rsid w:val="00031653"/>
    <w:rsid w:val="000317BC"/>
    <w:rsid w:val="000317EF"/>
    <w:rsid w:val="000319B6"/>
    <w:rsid w:val="00031C3E"/>
    <w:rsid w:val="00031E5D"/>
    <w:rsid w:val="000320E4"/>
    <w:rsid w:val="00032334"/>
    <w:rsid w:val="00032396"/>
    <w:rsid w:val="00032465"/>
    <w:rsid w:val="00032713"/>
    <w:rsid w:val="00032D38"/>
    <w:rsid w:val="00032D88"/>
    <w:rsid w:val="00033340"/>
    <w:rsid w:val="00033635"/>
    <w:rsid w:val="00033669"/>
    <w:rsid w:val="00033734"/>
    <w:rsid w:val="00033B72"/>
    <w:rsid w:val="00033EAC"/>
    <w:rsid w:val="0003449E"/>
    <w:rsid w:val="00034581"/>
    <w:rsid w:val="00034655"/>
    <w:rsid w:val="000346A0"/>
    <w:rsid w:val="0003495E"/>
    <w:rsid w:val="00034B9C"/>
    <w:rsid w:val="00034CC7"/>
    <w:rsid w:val="000350E4"/>
    <w:rsid w:val="000354F0"/>
    <w:rsid w:val="000359A3"/>
    <w:rsid w:val="00035C1E"/>
    <w:rsid w:val="00035F11"/>
    <w:rsid w:val="00035F57"/>
    <w:rsid w:val="00035FAC"/>
    <w:rsid w:val="00035FCF"/>
    <w:rsid w:val="000365FF"/>
    <w:rsid w:val="00036CD5"/>
    <w:rsid w:val="00036CE5"/>
    <w:rsid w:val="000371BB"/>
    <w:rsid w:val="00037237"/>
    <w:rsid w:val="0003739D"/>
    <w:rsid w:val="00037471"/>
    <w:rsid w:val="00037521"/>
    <w:rsid w:val="00037587"/>
    <w:rsid w:val="00037706"/>
    <w:rsid w:val="00037A86"/>
    <w:rsid w:val="00037CA3"/>
    <w:rsid w:val="000401E4"/>
    <w:rsid w:val="00040336"/>
    <w:rsid w:val="000403E5"/>
    <w:rsid w:val="0004050F"/>
    <w:rsid w:val="0004084D"/>
    <w:rsid w:val="00041272"/>
    <w:rsid w:val="000412B3"/>
    <w:rsid w:val="000412DD"/>
    <w:rsid w:val="0004145F"/>
    <w:rsid w:val="00041613"/>
    <w:rsid w:val="00041A88"/>
    <w:rsid w:val="00041ABC"/>
    <w:rsid w:val="00041CB1"/>
    <w:rsid w:val="0004202A"/>
    <w:rsid w:val="000422D6"/>
    <w:rsid w:val="00042757"/>
    <w:rsid w:val="00042B3E"/>
    <w:rsid w:val="00042E99"/>
    <w:rsid w:val="00042EDA"/>
    <w:rsid w:val="00042F4E"/>
    <w:rsid w:val="00043179"/>
    <w:rsid w:val="00043188"/>
    <w:rsid w:val="000432BD"/>
    <w:rsid w:val="00043335"/>
    <w:rsid w:val="00043393"/>
    <w:rsid w:val="0004378B"/>
    <w:rsid w:val="00043C37"/>
    <w:rsid w:val="00043CFC"/>
    <w:rsid w:val="00043F5C"/>
    <w:rsid w:val="000440D8"/>
    <w:rsid w:val="0004430F"/>
    <w:rsid w:val="0004434B"/>
    <w:rsid w:val="00044374"/>
    <w:rsid w:val="0004492B"/>
    <w:rsid w:val="00044A64"/>
    <w:rsid w:val="00044A6E"/>
    <w:rsid w:val="00044D52"/>
    <w:rsid w:val="00044F11"/>
    <w:rsid w:val="000454C7"/>
    <w:rsid w:val="00045727"/>
    <w:rsid w:val="00045760"/>
    <w:rsid w:val="00045F97"/>
    <w:rsid w:val="0004629A"/>
    <w:rsid w:val="00047272"/>
    <w:rsid w:val="00047C66"/>
    <w:rsid w:val="00047D92"/>
    <w:rsid w:val="00047FAD"/>
    <w:rsid w:val="00047FB3"/>
    <w:rsid w:val="00047FCB"/>
    <w:rsid w:val="0005013E"/>
    <w:rsid w:val="00050432"/>
    <w:rsid w:val="00050846"/>
    <w:rsid w:val="000509B2"/>
    <w:rsid w:val="00050A0C"/>
    <w:rsid w:val="00050BCC"/>
    <w:rsid w:val="00050EF7"/>
    <w:rsid w:val="00050FF5"/>
    <w:rsid w:val="000510A6"/>
    <w:rsid w:val="0005123D"/>
    <w:rsid w:val="00051327"/>
    <w:rsid w:val="000517D3"/>
    <w:rsid w:val="00051952"/>
    <w:rsid w:val="000519BF"/>
    <w:rsid w:val="00051A79"/>
    <w:rsid w:val="00051B90"/>
    <w:rsid w:val="00051C42"/>
    <w:rsid w:val="00051F49"/>
    <w:rsid w:val="00051F56"/>
    <w:rsid w:val="00052039"/>
    <w:rsid w:val="000524D4"/>
    <w:rsid w:val="00052660"/>
    <w:rsid w:val="00052B21"/>
    <w:rsid w:val="00052E7C"/>
    <w:rsid w:val="00053045"/>
    <w:rsid w:val="00053158"/>
    <w:rsid w:val="00053730"/>
    <w:rsid w:val="0005384B"/>
    <w:rsid w:val="00053934"/>
    <w:rsid w:val="0005393E"/>
    <w:rsid w:val="000539ED"/>
    <w:rsid w:val="00053D02"/>
    <w:rsid w:val="00053DF9"/>
    <w:rsid w:val="00053F33"/>
    <w:rsid w:val="00054238"/>
    <w:rsid w:val="000542A1"/>
    <w:rsid w:val="000542C9"/>
    <w:rsid w:val="0005436C"/>
    <w:rsid w:val="000543D5"/>
    <w:rsid w:val="000544E6"/>
    <w:rsid w:val="000549E2"/>
    <w:rsid w:val="00054AD7"/>
    <w:rsid w:val="0005501A"/>
    <w:rsid w:val="000552BC"/>
    <w:rsid w:val="000553A1"/>
    <w:rsid w:val="00055580"/>
    <w:rsid w:val="000556A5"/>
    <w:rsid w:val="00055741"/>
    <w:rsid w:val="00055851"/>
    <w:rsid w:val="000559C3"/>
    <w:rsid w:val="00055D89"/>
    <w:rsid w:val="00055FF8"/>
    <w:rsid w:val="00056238"/>
    <w:rsid w:val="00056252"/>
    <w:rsid w:val="00056445"/>
    <w:rsid w:val="00056C08"/>
    <w:rsid w:val="00056DB1"/>
    <w:rsid w:val="00056ED4"/>
    <w:rsid w:val="000571AA"/>
    <w:rsid w:val="00057262"/>
    <w:rsid w:val="000573F4"/>
    <w:rsid w:val="00057451"/>
    <w:rsid w:val="000574BA"/>
    <w:rsid w:val="00057607"/>
    <w:rsid w:val="0005769D"/>
    <w:rsid w:val="00057824"/>
    <w:rsid w:val="0005798C"/>
    <w:rsid w:val="00057A60"/>
    <w:rsid w:val="000601B6"/>
    <w:rsid w:val="00060256"/>
    <w:rsid w:val="00060387"/>
    <w:rsid w:val="00060BF4"/>
    <w:rsid w:val="0006101D"/>
    <w:rsid w:val="000610CD"/>
    <w:rsid w:val="0006128A"/>
    <w:rsid w:val="0006138D"/>
    <w:rsid w:val="00061543"/>
    <w:rsid w:val="000615DE"/>
    <w:rsid w:val="0006193C"/>
    <w:rsid w:val="000619FD"/>
    <w:rsid w:val="00061A57"/>
    <w:rsid w:val="00061BC5"/>
    <w:rsid w:val="00061C6E"/>
    <w:rsid w:val="00061F20"/>
    <w:rsid w:val="000620D4"/>
    <w:rsid w:val="0006232D"/>
    <w:rsid w:val="00062B68"/>
    <w:rsid w:val="00062B9A"/>
    <w:rsid w:val="00063328"/>
    <w:rsid w:val="00063856"/>
    <w:rsid w:val="00063B56"/>
    <w:rsid w:val="00063B5F"/>
    <w:rsid w:val="00063FD9"/>
    <w:rsid w:val="00064296"/>
    <w:rsid w:val="000642E7"/>
    <w:rsid w:val="00064973"/>
    <w:rsid w:val="00064992"/>
    <w:rsid w:val="00064BF7"/>
    <w:rsid w:val="00064C04"/>
    <w:rsid w:val="00064CB0"/>
    <w:rsid w:val="00064CE1"/>
    <w:rsid w:val="00064E6D"/>
    <w:rsid w:val="00064E9A"/>
    <w:rsid w:val="00064FD4"/>
    <w:rsid w:val="0006506E"/>
    <w:rsid w:val="000651A1"/>
    <w:rsid w:val="00065265"/>
    <w:rsid w:val="000652EB"/>
    <w:rsid w:val="00065621"/>
    <w:rsid w:val="00065677"/>
    <w:rsid w:val="00065CDE"/>
    <w:rsid w:val="00066086"/>
    <w:rsid w:val="00066254"/>
    <w:rsid w:val="000666D5"/>
    <w:rsid w:val="000668AE"/>
    <w:rsid w:val="000668D4"/>
    <w:rsid w:val="00066B9D"/>
    <w:rsid w:val="00066D5F"/>
    <w:rsid w:val="00066F76"/>
    <w:rsid w:val="00067959"/>
    <w:rsid w:val="000679A6"/>
    <w:rsid w:val="00067A36"/>
    <w:rsid w:val="00067B21"/>
    <w:rsid w:val="00067B24"/>
    <w:rsid w:val="00067E51"/>
    <w:rsid w:val="00070445"/>
    <w:rsid w:val="00070662"/>
    <w:rsid w:val="00070833"/>
    <w:rsid w:val="00070BED"/>
    <w:rsid w:val="00070C42"/>
    <w:rsid w:val="00070E2A"/>
    <w:rsid w:val="00070E8F"/>
    <w:rsid w:val="0007111F"/>
    <w:rsid w:val="000715E0"/>
    <w:rsid w:val="000716E6"/>
    <w:rsid w:val="00071A28"/>
    <w:rsid w:val="00071AC7"/>
    <w:rsid w:val="00071DA2"/>
    <w:rsid w:val="0007282F"/>
    <w:rsid w:val="000728B0"/>
    <w:rsid w:val="00072B36"/>
    <w:rsid w:val="00072BC0"/>
    <w:rsid w:val="00072CF4"/>
    <w:rsid w:val="000730BF"/>
    <w:rsid w:val="00073384"/>
    <w:rsid w:val="00073583"/>
    <w:rsid w:val="00073662"/>
    <w:rsid w:val="00073762"/>
    <w:rsid w:val="00073B1A"/>
    <w:rsid w:val="00073E28"/>
    <w:rsid w:val="00074703"/>
    <w:rsid w:val="0007471B"/>
    <w:rsid w:val="0007485C"/>
    <w:rsid w:val="000748D4"/>
    <w:rsid w:val="00074ABC"/>
    <w:rsid w:val="00074E04"/>
    <w:rsid w:val="00074E77"/>
    <w:rsid w:val="00075081"/>
    <w:rsid w:val="00075708"/>
    <w:rsid w:val="00075958"/>
    <w:rsid w:val="00075A62"/>
    <w:rsid w:val="00075D68"/>
    <w:rsid w:val="00076013"/>
    <w:rsid w:val="000763EF"/>
    <w:rsid w:val="00076564"/>
    <w:rsid w:val="00076858"/>
    <w:rsid w:val="00076917"/>
    <w:rsid w:val="0007695D"/>
    <w:rsid w:val="00076A76"/>
    <w:rsid w:val="00076CD5"/>
    <w:rsid w:val="00076EA4"/>
    <w:rsid w:val="00076F50"/>
    <w:rsid w:val="00076F61"/>
    <w:rsid w:val="0007701C"/>
    <w:rsid w:val="0007704D"/>
    <w:rsid w:val="0007725D"/>
    <w:rsid w:val="000778CA"/>
    <w:rsid w:val="000779DC"/>
    <w:rsid w:val="00077EF9"/>
    <w:rsid w:val="00077FE3"/>
    <w:rsid w:val="00080209"/>
    <w:rsid w:val="0008037F"/>
    <w:rsid w:val="00080385"/>
    <w:rsid w:val="00080531"/>
    <w:rsid w:val="000806FD"/>
    <w:rsid w:val="00081025"/>
    <w:rsid w:val="0008123A"/>
    <w:rsid w:val="00081280"/>
    <w:rsid w:val="0008147D"/>
    <w:rsid w:val="000818D9"/>
    <w:rsid w:val="00081A47"/>
    <w:rsid w:val="00081D93"/>
    <w:rsid w:val="00081D99"/>
    <w:rsid w:val="00081E0F"/>
    <w:rsid w:val="00081F5F"/>
    <w:rsid w:val="00081FA1"/>
    <w:rsid w:val="00082028"/>
    <w:rsid w:val="00082517"/>
    <w:rsid w:val="00082999"/>
    <w:rsid w:val="00082A6A"/>
    <w:rsid w:val="00082CD0"/>
    <w:rsid w:val="00082D1B"/>
    <w:rsid w:val="00082E2C"/>
    <w:rsid w:val="000834F2"/>
    <w:rsid w:val="00083740"/>
    <w:rsid w:val="000837CE"/>
    <w:rsid w:val="00083E39"/>
    <w:rsid w:val="00084270"/>
    <w:rsid w:val="0008456C"/>
    <w:rsid w:val="000846A4"/>
    <w:rsid w:val="00084714"/>
    <w:rsid w:val="0008489A"/>
    <w:rsid w:val="00084AFB"/>
    <w:rsid w:val="00084CCB"/>
    <w:rsid w:val="00084F08"/>
    <w:rsid w:val="00084F47"/>
    <w:rsid w:val="00085007"/>
    <w:rsid w:val="000855EF"/>
    <w:rsid w:val="0008577F"/>
    <w:rsid w:val="00085ADB"/>
    <w:rsid w:val="00085EBA"/>
    <w:rsid w:val="00086470"/>
    <w:rsid w:val="00086FC3"/>
    <w:rsid w:val="00087272"/>
    <w:rsid w:val="00087612"/>
    <w:rsid w:val="00087660"/>
    <w:rsid w:val="000879DB"/>
    <w:rsid w:val="00087A98"/>
    <w:rsid w:val="00087F31"/>
    <w:rsid w:val="0009066A"/>
    <w:rsid w:val="000906A6"/>
    <w:rsid w:val="00090A5A"/>
    <w:rsid w:val="00090B70"/>
    <w:rsid w:val="00090C18"/>
    <w:rsid w:val="00090CBE"/>
    <w:rsid w:val="00090FD0"/>
    <w:rsid w:val="000911E5"/>
    <w:rsid w:val="00091981"/>
    <w:rsid w:val="00091DEC"/>
    <w:rsid w:val="000922AB"/>
    <w:rsid w:val="000924CD"/>
    <w:rsid w:val="000925CB"/>
    <w:rsid w:val="00092F8E"/>
    <w:rsid w:val="0009314B"/>
    <w:rsid w:val="00093291"/>
    <w:rsid w:val="00093918"/>
    <w:rsid w:val="00093D21"/>
    <w:rsid w:val="00093EFA"/>
    <w:rsid w:val="00094036"/>
    <w:rsid w:val="0009415B"/>
    <w:rsid w:val="00094602"/>
    <w:rsid w:val="00094C3F"/>
    <w:rsid w:val="00094C75"/>
    <w:rsid w:val="000950F8"/>
    <w:rsid w:val="00095368"/>
    <w:rsid w:val="000955AC"/>
    <w:rsid w:val="00095849"/>
    <w:rsid w:val="00095BB2"/>
    <w:rsid w:val="00095DB5"/>
    <w:rsid w:val="00096904"/>
    <w:rsid w:val="00096DA6"/>
    <w:rsid w:val="00097136"/>
    <w:rsid w:val="00097304"/>
    <w:rsid w:val="00097453"/>
    <w:rsid w:val="0009754E"/>
    <w:rsid w:val="000976D6"/>
    <w:rsid w:val="000977A8"/>
    <w:rsid w:val="00097D25"/>
    <w:rsid w:val="000A00D1"/>
    <w:rsid w:val="000A03B3"/>
    <w:rsid w:val="000A0793"/>
    <w:rsid w:val="000A0C0A"/>
    <w:rsid w:val="000A0E97"/>
    <w:rsid w:val="000A101E"/>
    <w:rsid w:val="000A106B"/>
    <w:rsid w:val="000A13B5"/>
    <w:rsid w:val="000A1424"/>
    <w:rsid w:val="000A144B"/>
    <w:rsid w:val="000A1976"/>
    <w:rsid w:val="000A1983"/>
    <w:rsid w:val="000A1A04"/>
    <w:rsid w:val="000A1A3F"/>
    <w:rsid w:val="000A1CE5"/>
    <w:rsid w:val="000A1DAC"/>
    <w:rsid w:val="000A1E46"/>
    <w:rsid w:val="000A2078"/>
    <w:rsid w:val="000A2271"/>
    <w:rsid w:val="000A22D5"/>
    <w:rsid w:val="000A2491"/>
    <w:rsid w:val="000A250E"/>
    <w:rsid w:val="000A272F"/>
    <w:rsid w:val="000A27ED"/>
    <w:rsid w:val="000A2885"/>
    <w:rsid w:val="000A2A5A"/>
    <w:rsid w:val="000A2AC5"/>
    <w:rsid w:val="000A2BA7"/>
    <w:rsid w:val="000A2FA5"/>
    <w:rsid w:val="000A2FB0"/>
    <w:rsid w:val="000A302C"/>
    <w:rsid w:val="000A32F7"/>
    <w:rsid w:val="000A349F"/>
    <w:rsid w:val="000A35C5"/>
    <w:rsid w:val="000A36AB"/>
    <w:rsid w:val="000A371F"/>
    <w:rsid w:val="000A3D35"/>
    <w:rsid w:val="000A3E01"/>
    <w:rsid w:val="000A3EE7"/>
    <w:rsid w:val="000A4077"/>
    <w:rsid w:val="000A407F"/>
    <w:rsid w:val="000A40D0"/>
    <w:rsid w:val="000A465D"/>
    <w:rsid w:val="000A4675"/>
    <w:rsid w:val="000A4C53"/>
    <w:rsid w:val="000A4E71"/>
    <w:rsid w:val="000A577A"/>
    <w:rsid w:val="000A59AC"/>
    <w:rsid w:val="000A5D80"/>
    <w:rsid w:val="000A5E39"/>
    <w:rsid w:val="000A5EF3"/>
    <w:rsid w:val="000A5FAE"/>
    <w:rsid w:val="000A605F"/>
    <w:rsid w:val="000A6106"/>
    <w:rsid w:val="000A6191"/>
    <w:rsid w:val="000A61F7"/>
    <w:rsid w:val="000A638A"/>
    <w:rsid w:val="000A641F"/>
    <w:rsid w:val="000A6823"/>
    <w:rsid w:val="000A6C95"/>
    <w:rsid w:val="000A7094"/>
    <w:rsid w:val="000A78B9"/>
    <w:rsid w:val="000A79D0"/>
    <w:rsid w:val="000A7C9D"/>
    <w:rsid w:val="000A7DFC"/>
    <w:rsid w:val="000B018E"/>
    <w:rsid w:val="000B0238"/>
    <w:rsid w:val="000B0683"/>
    <w:rsid w:val="000B0793"/>
    <w:rsid w:val="000B082C"/>
    <w:rsid w:val="000B0913"/>
    <w:rsid w:val="000B09B1"/>
    <w:rsid w:val="000B0F4E"/>
    <w:rsid w:val="000B0FA2"/>
    <w:rsid w:val="000B1164"/>
    <w:rsid w:val="000B1438"/>
    <w:rsid w:val="000B18BD"/>
    <w:rsid w:val="000B1952"/>
    <w:rsid w:val="000B1BED"/>
    <w:rsid w:val="000B1CCA"/>
    <w:rsid w:val="000B20DA"/>
    <w:rsid w:val="000B22DE"/>
    <w:rsid w:val="000B2794"/>
    <w:rsid w:val="000B27D1"/>
    <w:rsid w:val="000B28C2"/>
    <w:rsid w:val="000B2978"/>
    <w:rsid w:val="000B2A0C"/>
    <w:rsid w:val="000B2BB1"/>
    <w:rsid w:val="000B3108"/>
    <w:rsid w:val="000B3205"/>
    <w:rsid w:val="000B3356"/>
    <w:rsid w:val="000B3549"/>
    <w:rsid w:val="000B3640"/>
    <w:rsid w:val="000B37EB"/>
    <w:rsid w:val="000B3D84"/>
    <w:rsid w:val="000B3E79"/>
    <w:rsid w:val="000B40B8"/>
    <w:rsid w:val="000B412C"/>
    <w:rsid w:val="000B41D8"/>
    <w:rsid w:val="000B466C"/>
    <w:rsid w:val="000B4943"/>
    <w:rsid w:val="000B50E6"/>
    <w:rsid w:val="000B54C3"/>
    <w:rsid w:val="000B587B"/>
    <w:rsid w:val="000B5884"/>
    <w:rsid w:val="000B58AA"/>
    <w:rsid w:val="000B58D2"/>
    <w:rsid w:val="000B5BF2"/>
    <w:rsid w:val="000B5DE7"/>
    <w:rsid w:val="000B5EF3"/>
    <w:rsid w:val="000B61A8"/>
    <w:rsid w:val="000B6532"/>
    <w:rsid w:val="000B67DE"/>
    <w:rsid w:val="000B68DE"/>
    <w:rsid w:val="000B6B80"/>
    <w:rsid w:val="000B6E9C"/>
    <w:rsid w:val="000B6FFD"/>
    <w:rsid w:val="000B70F5"/>
    <w:rsid w:val="000B7420"/>
    <w:rsid w:val="000B774F"/>
    <w:rsid w:val="000B78E4"/>
    <w:rsid w:val="000B7C89"/>
    <w:rsid w:val="000B7CD2"/>
    <w:rsid w:val="000B7EAE"/>
    <w:rsid w:val="000B7F80"/>
    <w:rsid w:val="000C00D4"/>
    <w:rsid w:val="000C00E3"/>
    <w:rsid w:val="000C0119"/>
    <w:rsid w:val="000C02D5"/>
    <w:rsid w:val="000C053D"/>
    <w:rsid w:val="000C06C0"/>
    <w:rsid w:val="000C06D1"/>
    <w:rsid w:val="000C0983"/>
    <w:rsid w:val="000C0B04"/>
    <w:rsid w:val="000C18CF"/>
    <w:rsid w:val="000C1F67"/>
    <w:rsid w:val="000C37CE"/>
    <w:rsid w:val="000C3A65"/>
    <w:rsid w:val="000C3AB2"/>
    <w:rsid w:val="000C3B99"/>
    <w:rsid w:val="000C3E79"/>
    <w:rsid w:val="000C4276"/>
    <w:rsid w:val="000C4429"/>
    <w:rsid w:val="000C4434"/>
    <w:rsid w:val="000C44FC"/>
    <w:rsid w:val="000C4A39"/>
    <w:rsid w:val="000C4B0B"/>
    <w:rsid w:val="000C4CDB"/>
    <w:rsid w:val="000C4D6C"/>
    <w:rsid w:val="000C4FE2"/>
    <w:rsid w:val="000C52E3"/>
    <w:rsid w:val="000C5392"/>
    <w:rsid w:val="000C5398"/>
    <w:rsid w:val="000C54CC"/>
    <w:rsid w:val="000C57AF"/>
    <w:rsid w:val="000C5911"/>
    <w:rsid w:val="000C5A8E"/>
    <w:rsid w:val="000C5A8F"/>
    <w:rsid w:val="000C5C24"/>
    <w:rsid w:val="000C5CBF"/>
    <w:rsid w:val="000C5EF9"/>
    <w:rsid w:val="000C612A"/>
    <w:rsid w:val="000C6245"/>
    <w:rsid w:val="000C6630"/>
    <w:rsid w:val="000C74F3"/>
    <w:rsid w:val="000C7592"/>
    <w:rsid w:val="000C7AC7"/>
    <w:rsid w:val="000D0021"/>
    <w:rsid w:val="000D0351"/>
    <w:rsid w:val="000D05F2"/>
    <w:rsid w:val="000D068A"/>
    <w:rsid w:val="000D0A33"/>
    <w:rsid w:val="000D0C57"/>
    <w:rsid w:val="000D0E12"/>
    <w:rsid w:val="000D1107"/>
    <w:rsid w:val="000D1304"/>
    <w:rsid w:val="000D1548"/>
    <w:rsid w:val="000D17A7"/>
    <w:rsid w:val="000D1A67"/>
    <w:rsid w:val="000D1D6D"/>
    <w:rsid w:val="000D1E4B"/>
    <w:rsid w:val="000D1E7D"/>
    <w:rsid w:val="000D1FCD"/>
    <w:rsid w:val="000D2055"/>
    <w:rsid w:val="000D238D"/>
    <w:rsid w:val="000D2608"/>
    <w:rsid w:val="000D274C"/>
    <w:rsid w:val="000D2B99"/>
    <w:rsid w:val="000D2C4D"/>
    <w:rsid w:val="000D2CCF"/>
    <w:rsid w:val="000D2DD6"/>
    <w:rsid w:val="000D3003"/>
    <w:rsid w:val="000D3226"/>
    <w:rsid w:val="000D3256"/>
    <w:rsid w:val="000D397F"/>
    <w:rsid w:val="000D3A06"/>
    <w:rsid w:val="000D3FC8"/>
    <w:rsid w:val="000D40E1"/>
    <w:rsid w:val="000D44AE"/>
    <w:rsid w:val="000D45AC"/>
    <w:rsid w:val="000D4AE6"/>
    <w:rsid w:val="000D504C"/>
    <w:rsid w:val="000D5231"/>
    <w:rsid w:val="000D592F"/>
    <w:rsid w:val="000D5E4B"/>
    <w:rsid w:val="000D5F12"/>
    <w:rsid w:val="000D6465"/>
    <w:rsid w:val="000D6D77"/>
    <w:rsid w:val="000D6EAE"/>
    <w:rsid w:val="000D7020"/>
    <w:rsid w:val="000D73E9"/>
    <w:rsid w:val="000D74D5"/>
    <w:rsid w:val="000D78BC"/>
    <w:rsid w:val="000D78C9"/>
    <w:rsid w:val="000D7EB1"/>
    <w:rsid w:val="000D7F49"/>
    <w:rsid w:val="000E01EE"/>
    <w:rsid w:val="000E0425"/>
    <w:rsid w:val="000E0545"/>
    <w:rsid w:val="000E07B2"/>
    <w:rsid w:val="000E0EE6"/>
    <w:rsid w:val="000E12E6"/>
    <w:rsid w:val="000E1483"/>
    <w:rsid w:val="000E1657"/>
    <w:rsid w:val="000E170B"/>
    <w:rsid w:val="000E1883"/>
    <w:rsid w:val="000E1983"/>
    <w:rsid w:val="000E1F40"/>
    <w:rsid w:val="000E2068"/>
    <w:rsid w:val="000E206E"/>
    <w:rsid w:val="000E2078"/>
    <w:rsid w:val="000E210D"/>
    <w:rsid w:val="000E235B"/>
    <w:rsid w:val="000E25DF"/>
    <w:rsid w:val="000E275B"/>
    <w:rsid w:val="000E28F8"/>
    <w:rsid w:val="000E2E1D"/>
    <w:rsid w:val="000E2E23"/>
    <w:rsid w:val="000E30D0"/>
    <w:rsid w:val="000E35DF"/>
    <w:rsid w:val="000E3C5A"/>
    <w:rsid w:val="000E3F07"/>
    <w:rsid w:val="000E432A"/>
    <w:rsid w:val="000E4954"/>
    <w:rsid w:val="000E4AE4"/>
    <w:rsid w:val="000E5075"/>
    <w:rsid w:val="000E5102"/>
    <w:rsid w:val="000E528F"/>
    <w:rsid w:val="000E5410"/>
    <w:rsid w:val="000E5576"/>
    <w:rsid w:val="000E558B"/>
    <w:rsid w:val="000E55D6"/>
    <w:rsid w:val="000E5797"/>
    <w:rsid w:val="000E592E"/>
    <w:rsid w:val="000E5F64"/>
    <w:rsid w:val="000E6252"/>
    <w:rsid w:val="000E643B"/>
    <w:rsid w:val="000E6A26"/>
    <w:rsid w:val="000E6D6E"/>
    <w:rsid w:val="000E702E"/>
    <w:rsid w:val="000E7388"/>
    <w:rsid w:val="000E7622"/>
    <w:rsid w:val="000E76A0"/>
    <w:rsid w:val="000E7758"/>
    <w:rsid w:val="000E7BEE"/>
    <w:rsid w:val="000E7DE2"/>
    <w:rsid w:val="000E7E4A"/>
    <w:rsid w:val="000F01D8"/>
    <w:rsid w:val="000F02BF"/>
    <w:rsid w:val="000F04ED"/>
    <w:rsid w:val="000F070E"/>
    <w:rsid w:val="000F0867"/>
    <w:rsid w:val="000F09BA"/>
    <w:rsid w:val="000F0DEB"/>
    <w:rsid w:val="000F0E5E"/>
    <w:rsid w:val="000F1017"/>
    <w:rsid w:val="000F1342"/>
    <w:rsid w:val="000F155D"/>
    <w:rsid w:val="000F19B9"/>
    <w:rsid w:val="000F1A9D"/>
    <w:rsid w:val="000F1BB8"/>
    <w:rsid w:val="000F2346"/>
    <w:rsid w:val="000F25BB"/>
    <w:rsid w:val="000F2EFD"/>
    <w:rsid w:val="000F2F1C"/>
    <w:rsid w:val="000F3350"/>
    <w:rsid w:val="000F36C2"/>
    <w:rsid w:val="000F3707"/>
    <w:rsid w:val="000F3776"/>
    <w:rsid w:val="000F377A"/>
    <w:rsid w:val="000F377D"/>
    <w:rsid w:val="000F39E4"/>
    <w:rsid w:val="000F3AF9"/>
    <w:rsid w:val="000F3C73"/>
    <w:rsid w:val="000F4319"/>
    <w:rsid w:val="000F4457"/>
    <w:rsid w:val="000F460A"/>
    <w:rsid w:val="000F4D07"/>
    <w:rsid w:val="000F5152"/>
    <w:rsid w:val="000F52B7"/>
    <w:rsid w:val="000F53FB"/>
    <w:rsid w:val="000F5431"/>
    <w:rsid w:val="000F5613"/>
    <w:rsid w:val="000F5732"/>
    <w:rsid w:val="000F57DE"/>
    <w:rsid w:val="000F5A85"/>
    <w:rsid w:val="000F5AFF"/>
    <w:rsid w:val="000F5B77"/>
    <w:rsid w:val="000F629C"/>
    <w:rsid w:val="000F67EF"/>
    <w:rsid w:val="000F6C4C"/>
    <w:rsid w:val="000F6CD1"/>
    <w:rsid w:val="000F6F68"/>
    <w:rsid w:val="000F77A7"/>
    <w:rsid w:val="000F7D54"/>
    <w:rsid w:val="00100331"/>
    <w:rsid w:val="00100850"/>
    <w:rsid w:val="0010096F"/>
    <w:rsid w:val="00100BCB"/>
    <w:rsid w:val="00100D81"/>
    <w:rsid w:val="00100D9C"/>
    <w:rsid w:val="001011BB"/>
    <w:rsid w:val="00101219"/>
    <w:rsid w:val="001012EF"/>
    <w:rsid w:val="0010169B"/>
    <w:rsid w:val="00101B26"/>
    <w:rsid w:val="00101C3E"/>
    <w:rsid w:val="00101C91"/>
    <w:rsid w:val="00101DEB"/>
    <w:rsid w:val="00101F99"/>
    <w:rsid w:val="00102222"/>
    <w:rsid w:val="001022E1"/>
    <w:rsid w:val="0010280B"/>
    <w:rsid w:val="001029C4"/>
    <w:rsid w:val="00102B42"/>
    <w:rsid w:val="00102DC8"/>
    <w:rsid w:val="001033A3"/>
    <w:rsid w:val="00103511"/>
    <w:rsid w:val="00103A58"/>
    <w:rsid w:val="00103E0C"/>
    <w:rsid w:val="00103E39"/>
    <w:rsid w:val="00104341"/>
    <w:rsid w:val="001045F1"/>
    <w:rsid w:val="001047EB"/>
    <w:rsid w:val="00104A34"/>
    <w:rsid w:val="00104C1E"/>
    <w:rsid w:val="00105100"/>
    <w:rsid w:val="001052AC"/>
    <w:rsid w:val="001052ED"/>
    <w:rsid w:val="0010531C"/>
    <w:rsid w:val="001054C2"/>
    <w:rsid w:val="001056E0"/>
    <w:rsid w:val="001059A7"/>
    <w:rsid w:val="001059F4"/>
    <w:rsid w:val="00105AA7"/>
    <w:rsid w:val="00105AAC"/>
    <w:rsid w:val="00105B31"/>
    <w:rsid w:val="00105BD2"/>
    <w:rsid w:val="00105D3D"/>
    <w:rsid w:val="00105E33"/>
    <w:rsid w:val="00105FEB"/>
    <w:rsid w:val="00106228"/>
    <w:rsid w:val="001062F8"/>
    <w:rsid w:val="001065CD"/>
    <w:rsid w:val="00106692"/>
    <w:rsid w:val="0010691D"/>
    <w:rsid w:val="00106972"/>
    <w:rsid w:val="00106A28"/>
    <w:rsid w:val="00106AFB"/>
    <w:rsid w:val="00106B85"/>
    <w:rsid w:val="00106F89"/>
    <w:rsid w:val="00107173"/>
    <w:rsid w:val="001073B5"/>
    <w:rsid w:val="001075AF"/>
    <w:rsid w:val="00107AF8"/>
    <w:rsid w:val="00107BF3"/>
    <w:rsid w:val="00107BF7"/>
    <w:rsid w:val="001101DB"/>
    <w:rsid w:val="001108C3"/>
    <w:rsid w:val="00110EFD"/>
    <w:rsid w:val="001112DA"/>
    <w:rsid w:val="00111383"/>
    <w:rsid w:val="001113B0"/>
    <w:rsid w:val="00111467"/>
    <w:rsid w:val="00111477"/>
    <w:rsid w:val="00111486"/>
    <w:rsid w:val="001119CB"/>
    <w:rsid w:val="00111A7C"/>
    <w:rsid w:val="00111D7A"/>
    <w:rsid w:val="00112145"/>
    <w:rsid w:val="0011225E"/>
    <w:rsid w:val="001122D3"/>
    <w:rsid w:val="00112846"/>
    <w:rsid w:val="001128AF"/>
    <w:rsid w:val="00112D70"/>
    <w:rsid w:val="00112E26"/>
    <w:rsid w:val="00113248"/>
    <w:rsid w:val="00113808"/>
    <w:rsid w:val="00113BC8"/>
    <w:rsid w:val="00113ED7"/>
    <w:rsid w:val="00113FD8"/>
    <w:rsid w:val="00114586"/>
    <w:rsid w:val="0011462B"/>
    <w:rsid w:val="00114707"/>
    <w:rsid w:val="0011474D"/>
    <w:rsid w:val="00114910"/>
    <w:rsid w:val="0011491E"/>
    <w:rsid w:val="0011494A"/>
    <w:rsid w:val="00114C2D"/>
    <w:rsid w:val="00114E58"/>
    <w:rsid w:val="001150DB"/>
    <w:rsid w:val="00115742"/>
    <w:rsid w:val="00115888"/>
    <w:rsid w:val="00115F2B"/>
    <w:rsid w:val="001160AA"/>
    <w:rsid w:val="00116595"/>
    <w:rsid w:val="00116AE9"/>
    <w:rsid w:val="00116B31"/>
    <w:rsid w:val="0011785B"/>
    <w:rsid w:val="00117981"/>
    <w:rsid w:val="00117ABA"/>
    <w:rsid w:val="00117BA2"/>
    <w:rsid w:val="00117DB4"/>
    <w:rsid w:val="0012004B"/>
    <w:rsid w:val="0012017E"/>
    <w:rsid w:val="00120310"/>
    <w:rsid w:val="00120566"/>
    <w:rsid w:val="001207AF"/>
    <w:rsid w:val="00120846"/>
    <w:rsid w:val="00120A2C"/>
    <w:rsid w:val="00120E69"/>
    <w:rsid w:val="0012101F"/>
    <w:rsid w:val="00121092"/>
    <w:rsid w:val="001212D8"/>
    <w:rsid w:val="0012134B"/>
    <w:rsid w:val="00121604"/>
    <w:rsid w:val="0012167A"/>
    <w:rsid w:val="00121AEC"/>
    <w:rsid w:val="00121DEF"/>
    <w:rsid w:val="0012209C"/>
    <w:rsid w:val="0012219F"/>
    <w:rsid w:val="001224C5"/>
    <w:rsid w:val="001224D4"/>
    <w:rsid w:val="001225B0"/>
    <w:rsid w:val="001227ED"/>
    <w:rsid w:val="00122A4B"/>
    <w:rsid w:val="00123299"/>
    <w:rsid w:val="001233AE"/>
    <w:rsid w:val="001237B4"/>
    <w:rsid w:val="00123C4E"/>
    <w:rsid w:val="00124103"/>
    <w:rsid w:val="00124114"/>
    <w:rsid w:val="0012412A"/>
    <w:rsid w:val="001244DF"/>
    <w:rsid w:val="0012456E"/>
    <w:rsid w:val="001249DE"/>
    <w:rsid w:val="00124C5B"/>
    <w:rsid w:val="001250EF"/>
    <w:rsid w:val="00125524"/>
    <w:rsid w:val="001257A9"/>
    <w:rsid w:val="00125AFD"/>
    <w:rsid w:val="001261AA"/>
    <w:rsid w:val="00126409"/>
    <w:rsid w:val="00126452"/>
    <w:rsid w:val="00126560"/>
    <w:rsid w:val="001267D3"/>
    <w:rsid w:val="00126965"/>
    <w:rsid w:val="00126978"/>
    <w:rsid w:val="00126B4B"/>
    <w:rsid w:val="00126BCF"/>
    <w:rsid w:val="00126DEA"/>
    <w:rsid w:val="00126F91"/>
    <w:rsid w:val="001270C1"/>
    <w:rsid w:val="001271A3"/>
    <w:rsid w:val="00127347"/>
    <w:rsid w:val="00127506"/>
    <w:rsid w:val="00127C4D"/>
    <w:rsid w:val="00127F6B"/>
    <w:rsid w:val="00130F87"/>
    <w:rsid w:val="001310FF"/>
    <w:rsid w:val="0013116F"/>
    <w:rsid w:val="00131242"/>
    <w:rsid w:val="00131418"/>
    <w:rsid w:val="0013155B"/>
    <w:rsid w:val="0013166B"/>
    <w:rsid w:val="001316E0"/>
    <w:rsid w:val="0013197F"/>
    <w:rsid w:val="001320EC"/>
    <w:rsid w:val="0013212D"/>
    <w:rsid w:val="00132348"/>
    <w:rsid w:val="0013257F"/>
    <w:rsid w:val="00132850"/>
    <w:rsid w:val="0013287D"/>
    <w:rsid w:val="001333B7"/>
    <w:rsid w:val="00133632"/>
    <w:rsid w:val="00133886"/>
    <w:rsid w:val="001339A9"/>
    <w:rsid w:val="00133C48"/>
    <w:rsid w:val="00134185"/>
    <w:rsid w:val="0013429C"/>
    <w:rsid w:val="001343DF"/>
    <w:rsid w:val="001346E4"/>
    <w:rsid w:val="00134B2D"/>
    <w:rsid w:val="00134C6E"/>
    <w:rsid w:val="00134E91"/>
    <w:rsid w:val="00134F05"/>
    <w:rsid w:val="00135230"/>
    <w:rsid w:val="001353C8"/>
    <w:rsid w:val="00135412"/>
    <w:rsid w:val="00135D1A"/>
    <w:rsid w:val="0013614C"/>
    <w:rsid w:val="00136755"/>
    <w:rsid w:val="001368A1"/>
    <w:rsid w:val="00136A54"/>
    <w:rsid w:val="00136D1A"/>
    <w:rsid w:val="00136D57"/>
    <w:rsid w:val="00136D8F"/>
    <w:rsid w:val="0013726B"/>
    <w:rsid w:val="0013765C"/>
    <w:rsid w:val="001376B6"/>
    <w:rsid w:val="001377E2"/>
    <w:rsid w:val="00137F13"/>
    <w:rsid w:val="001401D0"/>
    <w:rsid w:val="0014071D"/>
    <w:rsid w:val="0014117A"/>
    <w:rsid w:val="0014146B"/>
    <w:rsid w:val="001417C5"/>
    <w:rsid w:val="00141FC2"/>
    <w:rsid w:val="00141FDB"/>
    <w:rsid w:val="00142144"/>
    <w:rsid w:val="00142164"/>
    <w:rsid w:val="0014221F"/>
    <w:rsid w:val="001422F2"/>
    <w:rsid w:val="00142CC6"/>
    <w:rsid w:val="00142E69"/>
    <w:rsid w:val="00142FDE"/>
    <w:rsid w:val="001433A8"/>
    <w:rsid w:val="00143643"/>
    <w:rsid w:val="00143741"/>
    <w:rsid w:val="00143B62"/>
    <w:rsid w:val="00143DF1"/>
    <w:rsid w:val="00144D18"/>
    <w:rsid w:val="00144E43"/>
    <w:rsid w:val="00144E6F"/>
    <w:rsid w:val="00145016"/>
    <w:rsid w:val="00145267"/>
    <w:rsid w:val="001454F2"/>
    <w:rsid w:val="0014565D"/>
    <w:rsid w:val="0014571F"/>
    <w:rsid w:val="0014584B"/>
    <w:rsid w:val="00145965"/>
    <w:rsid w:val="00145C4D"/>
    <w:rsid w:val="00146067"/>
    <w:rsid w:val="00146916"/>
    <w:rsid w:val="00146BEA"/>
    <w:rsid w:val="00146D3C"/>
    <w:rsid w:val="00146F4D"/>
    <w:rsid w:val="001471BD"/>
    <w:rsid w:val="00147454"/>
    <w:rsid w:val="00147705"/>
    <w:rsid w:val="001477F5"/>
    <w:rsid w:val="001478EA"/>
    <w:rsid w:val="00147975"/>
    <w:rsid w:val="00147A10"/>
    <w:rsid w:val="0015001C"/>
    <w:rsid w:val="001500B5"/>
    <w:rsid w:val="0015012E"/>
    <w:rsid w:val="00150229"/>
    <w:rsid w:val="001502B4"/>
    <w:rsid w:val="0015037E"/>
    <w:rsid w:val="0015040B"/>
    <w:rsid w:val="00150523"/>
    <w:rsid w:val="001506FF"/>
    <w:rsid w:val="00150966"/>
    <w:rsid w:val="001509C7"/>
    <w:rsid w:val="00150A2F"/>
    <w:rsid w:val="00150AD5"/>
    <w:rsid w:val="00150C6A"/>
    <w:rsid w:val="00151173"/>
    <w:rsid w:val="00151293"/>
    <w:rsid w:val="001512C0"/>
    <w:rsid w:val="00151928"/>
    <w:rsid w:val="00151AEE"/>
    <w:rsid w:val="00151BC9"/>
    <w:rsid w:val="00151C9E"/>
    <w:rsid w:val="0015202E"/>
    <w:rsid w:val="00152281"/>
    <w:rsid w:val="0015249F"/>
    <w:rsid w:val="001524F5"/>
    <w:rsid w:val="00152671"/>
    <w:rsid w:val="001526BD"/>
    <w:rsid w:val="00152803"/>
    <w:rsid w:val="001528EB"/>
    <w:rsid w:val="00152A1D"/>
    <w:rsid w:val="00152A8E"/>
    <w:rsid w:val="00152C36"/>
    <w:rsid w:val="00152DE7"/>
    <w:rsid w:val="00153585"/>
    <w:rsid w:val="001535DA"/>
    <w:rsid w:val="001535F8"/>
    <w:rsid w:val="00153AD5"/>
    <w:rsid w:val="00153B40"/>
    <w:rsid w:val="00153C73"/>
    <w:rsid w:val="00153D3A"/>
    <w:rsid w:val="0015400B"/>
    <w:rsid w:val="001542BB"/>
    <w:rsid w:val="0015469E"/>
    <w:rsid w:val="00154811"/>
    <w:rsid w:val="00154CD7"/>
    <w:rsid w:val="00154F71"/>
    <w:rsid w:val="001551B2"/>
    <w:rsid w:val="00155251"/>
    <w:rsid w:val="001553A8"/>
    <w:rsid w:val="00155768"/>
    <w:rsid w:val="0015583F"/>
    <w:rsid w:val="00155A19"/>
    <w:rsid w:val="00155BD1"/>
    <w:rsid w:val="00155D5D"/>
    <w:rsid w:val="00155DCC"/>
    <w:rsid w:val="00155E90"/>
    <w:rsid w:val="00156000"/>
    <w:rsid w:val="0015634D"/>
    <w:rsid w:val="00156396"/>
    <w:rsid w:val="0015672C"/>
    <w:rsid w:val="00156837"/>
    <w:rsid w:val="0015687C"/>
    <w:rsid w:val="00156B65"/>
    <w:rsid w:val="001572D3"/>
    <w:rsid w:val="001572DC"/>
    <w:rsid w:val="001572FA"/>
    <w:rsid w:val="00157577"/>
    <w:rsid w:val="00157743"/>
    <w:rsid w:val="00157B7B"/>
    <w:rsid w:val="00160088"/>
    <w:rsid w:val="001601F3"/>
    <w:rsid w:val="001601F8"/>
    <w:rsid w:val="001602B3"/>
    <w:rsid w:val="001606A6"/>
    <w:rsid w:val="001609D2"/>
    <w:rsid w:val="00160B58"/>
    <w:rsid w:val="001611B1"/>
    <w:rsid w:val="00161E22"/>
    <w:rsid w:val="00161F82"/>
    <w:rsid w:val="001626D2"/>
    <w:rsid w:val="00162CA1"/>
    <w:rsid w:val="00162DC8"/>
    <w:rsid w:val="00162E3E"/>
    <w:rsid w:val="00163170"/>
    <w:rsid w:val="001635D8"/>
    <w:rsid w:val="0016382D"/>
    <w:rsid w:val="00163905"/>
    <w:rsid w:val="00163DA4"/>
    <w:rsid w:val="00163F7A"/>
    <w:rsid w:val="00163FAC"/>
    <w:rsid w:val="00164453"/>
    <w:rsid w:val="00164465"/>
    <w:rsid w:val="00164984"/>
    <w:rsid w:val="001649EA"/>
    <w:rsid w:val="00164E3E"/>
    <w:rsid w:val="00165370"/>
    <w:rsid w:val="00165580"/>
    <w:rsid w:val="001655A2"/>
    <w:rsid w:val="001656B7"/>
    <w:rsid w:val="00165B13"/>
    <w:rsid w:val="001660A5"/>
    <w:rsid w:val="00166301"/>
    <w:rsid w:val="0016634E"/>
    <w:rsid w:val="00166371"/>
    <w:rsid w:val="001664C8"/>
    <w:rsid w:val="001667B5"/>
    <w:rsid w:val="00166821"/>
    <w:rsid w:val="00166895"/>
    <w:rsid w:val="00166B20"/>
    <w:rsid w:val="00166DC3"/>
    <w:rsid w:val="0016714C"/>
    <w:rsid w:val="0016718E"/>
    <w:rsid w:val="0016727F"/>
    <w:rsid w:val="001674E7"/>
    <w:rsid w:val="00167786"/>
    <w:rsid w:val="001679DF"/>
    <w:rsid w:val="00167D34"/>
    <w:rsid w:val="00167FD5"/>
    <w:rsid w:val="0016B8CF"/>
    <w:rsid w:val="001701BD"/>
    <w:rsid w:val="00170275"/>
    <w:rsid w:val="001702C8"/>
    <w:rsid w:val="00170A7E"/>
    <w:rsid w:val="00170E51"/>
    <w:rsid w:val="00170ED6"/>
    <w:rsid w:val="00170EE6"/>
    <w:rsid w:val="001710B9"/>
    <w:rsid w:val="0017122F"/>
    <w:rsid w:val="00171257"/>
    <w:rsid w:val="0017127C"/>
    <w:rsid w:val="0017150F"/>
    <w:rsid w:val="001715A7"/>
    <w:rsid w:val="00171778"/>
    <w:rsid w:val="00171E66"/>
    <w:rsid w:val="00171F64"/>
    <w:rsid w:val="00172438"/>
    <w:rsid w:val="001725F7"/>
    <w:rsid w:val="001727C9"/>
    <w:rsid w:val="00172E99"/>
    <w:rsid w:val="00172F81"/>
    <w:rsid w:val="00172FE5"/>
    <w:rsid w:val="0017308D"/>
    <w:rsid w:val="0017357C"/>
    <w:rsid w:val="001736C0"/>
    <w:rsid w:val="00173D44"/>
    <w:rsid w:val="00173E1C"/>
    <w:rsid w:val="00173EED"/>
    <w:rsid w:val="00173FB0"/>
    <w:rsid w:val="00174183"/>
    <w:rsid w:val="001744D4"/>
    <w:rsid w:val="00174535"/>
    <w:rsid w:val="00174582"/>
    <w:rsid w:val="001749FB"/>
    <w:rsid w:val="00174A66"/>
    <w:rsid w:val="00174AA0"/>
    <w:rsid w:val="00174B74"/>
    <w:rsid w:val="00174E50"/>
    <w:rsid w:val="00174F57"/>
    <w:rsid w:val="001755DB"/>
    <w:rsid w:val="0017570A"/>
    <w:rsid w:val="001758B7"/>
    <w:rsid w:val="0017593C"/>
    <w:rsid w:val="0017598C"/>
    <w:rsid w:val="00175DB4"/>
    <w:rsid w:val="00175E07"/>
    <w:rsid w:val="00175F9D"/>
    <w:rsid w:val="00176011"/>
    <w:rsid w:val="00176019"/>
    <w:rsid w:val="00176224"/>
    <w:rsid w:val="001767EC"/>
    <w:rsid w:val="00176958"/>
    <w:rsid w:val="00176AB9"/>
    <w:rsid w:val="00176B26"/>
    <w:rsid w:val="00176B29"/>
    <w:rsid w:val="00176B65"/>
    <w:rsid w:val="00176F05"/>
    <w:rsid w:val="00177195"/>
    <w:rsid w:val="00177568"/>
    <w:rsid w:val="0017786F"/>
    <w:rsid w:val="00177A86"/>
    <w:rsid w:val="00177B32"/>
    <w:rsid w:val="00177CBF"/>
    <w:rsid w:val="00177E2E"/>
    <w:rsid w:val="00177ECB"/>
    <w:rsid w:val="00180A3E"/>
    <w:rsid w:val="00180E3A"/>
    <w:rsid w:val="00181047"/>
    <w:rsid w:val="001813DE"/>
    <w:rsid w:val="001813FA"/>
    <w:rsid w:val="0018146E"/>
    <w:rsid w:val="001815E6"/>
    <w:rsid w:val="00181754"/>
    <w:rsid w:val="001819C1"/>
    <w:rsid w:val="00182220"/>
    <w:rsid w:val="0018251F"/>
    <w:rsid w:val="0018261B"/>
    <w:rsid w:val="001828D4"/>
    <w:rsid w:val="00182E32"/>
    <w:rsid w:val="0018343D"/>
    <w:rsid w:val="001837A4"/>
    <w:rsid w:val="001838FA"/>
    <w:rsid w:val="001839E4"/>
    <w:rsid w:val="00183DD9"/>
    <w:rsid w:val="00183E70"/>
    <w:rsid w:val="00183FD2"/>
    <w:rsid w:val="00184134"/>
    <w:rsid w:val="00184172"/>
    <w:rsid w:val="001841BE"/>
    <w:rsid w:val="001841F4"/>
    <w:rsid w:val="0018473E"/>
    <w:rsid w:val="00184792"/>
    <w:rsid w:val="001848D8"/>
    <w:rsid w:val="00184C9B"/>
    <w:rsid w:val="001851C0"/>
    <w:rsid w:val="001854C4"/>
    <w:rsid w:val="001856FF"/>
    <w:rsid w:val="001858E3"/>
    <w:rsid w:val="00185B24"/>
    <w:rsid w:val="00185FE5"/>
    <w:rsid w:val="00186087"/>
    <w:rsid w:val="001860CF"/>
    <w:rsid w:val="001866C0"/>
    <w:rsid w:val="00186764"/>
    <w:rsid w:val="00186CA3"/>
    <w:rsid w:val="00186D32"/>
    <w:rsid w:val="00186D55"/>
    <w:rsid w:val="00186DA6"/>
    <w:rsid w:val="00186F55"/>
    <w:rsid w:val="00187394"/>
    <w:rsid w:val="001873B6"/>
    <w:rsid w:val="001873CD"/>
    <w:rsid w:val="001874C8"/>
    <w:rsid w:val="001878DD"/>
    <w:rsid w:val="0018793F"/>
    <w:rsid w:val="001879F3"/>
    <w:rsid w:val="00187C11"/>
    <w:rsid w:val="00187D19"/>
    <w:rsid w:val="00190066"/>
    <w:rsid w:val="001900E1"/>
    <w:rsid w:val="00190169"/>
    <w:rsid w:val="0019032A"/>
    <w:rsid w:val="001903E3"/>
    <w:rsid w:val="001904D6"/>
    <w:rsid w:val="001905E7"/>
    <w:rsid w:val="001907C7"/>
    <w:rsid w:val="001907DE"/>
    <w:rsid w:val="00190DAC"/>
    <w:rsid w:val="00190E28"/>
    <w:rsid w:val="00190EAE"/>
    <w:rsid w:val="00190F5D"/>
    <w:rsid w:val="00190FA8"/>
    <w:rsid w:val="00191043"/>
    <w:rsid w:val="001911B2"/>
    <w:rsid w:val="001919F4"/>
    <w:rsid w:val="00191C1C"/>
    <w:rsid w:val="00191C2B"/>
    <w:rsid w:val="00191C6E"/>
    <w:rsid w:val="00191D60"/>
    <w:rsid w:val="00191DD8"/>
    <w:rsid w:val="00191E9B"/>
    <w:rsid w:val="00191F73"/>
    <w:rsid w:val="0019233D"/>
    <w:rsid w:val="001926D8"/>
    <w:rsid w:val="001926FF"/>
    <w:rsid w:val="00192840"/>
    <w:rsid w:val="0019298C"/>
    <w:rsid w:val="00192A4E"/>
    <w:rsid w:val="00192A78"/>
    <w:rsid w:val="00192C5F"/>
    <w:rsid w:val="00192D82"/>
    <w:rsid w:val="001932F9"/>
    <w:rsid w:val="00193CD3"/>
    <w:rsid w:val="00193D74"/>
    <w:rsid w:val="00193FA1"/>
    <w:rsid w:val="0019417A"/>
    <w:rsid w:val="001944A2"/>
    <w:rsid w:val="00194524"/>
    <w:rsid w:val="00194670"/>
    <w:rsid w:val="0019477E"/>
    <w:rsid w:val="00194855"/>
    <w:rsid w:val="00194EAC"/>
    <w:rsid w:val="00195259"/>
    <w:rsid w:val="001955B0"/>
    <w:rsid w:val="00195D60"/>
    <w:rsid w:val="00195E30"/>
    <w:rsid w:val="00196028"/>
    <w:rsid w:val="00196139"/>
    <w:rsid w:val="00196243"/>
    <w:rsid w:val="00196D06"/>
    <w:rsid w:val="0019723F"/>
    <w:rsid w:val="0019726A"/>
    <w:rsid w:val="001972F2"/>
    <w:rsid w:val="0019756A"/>
    <w:rsid w:val="00197572"/>
    <w:rsid w:val="001978A5"/>
    <w:rsid w:val="001978C3"/>
    <w:rsid w:val="001A098E"/>
    <w:rsid w:val="001A0BD2"/>
    <w:rsid w:val="001A0C4C"/>
    <w:rsid w:val="001A0C78"/>
    <w:rsid w:val="001A11AD"/>
    <w:rsid w:val="001A1440"/>
    <w:rsid w:val="001A172F"/>
    <w:rsid w:val="001A1DC2"/>
    <w:rsid w:val="001A1EB2"/>
    <w:rsid w:val="001A20AF"/>
    <w:rsid w:val="001A234C"/>
    <w:rsid w:val="001A2535"/>
    <w:rsid w:val="001A25EA"/>
    <w:rsid w:val="001A25F5"/>
    <w:rsid w:val="001A27C0"/>
    <w:rsid w:val="001A2F10"/>
    <w:rsid w:val="001A338E"/>
    <w:rsid w:val="001A37C9"/>
    <w:rsid w:val="001A3BC8"/>
    <w:rsid w:val="001A3C36"/>
    <w:rsid w:val="001A4675"/>
    <w:rsid w:val="001A4A48"/>
    <w:rsid w:val="001A4B3D"/>
    <w:rsid w:val="001A4ECD"/>
    <w:rsid w:val="001A4F5E"/>
    <w:rsid w:val="001A5319"/>
    <w:rsid w:val="001A5936"/>
    <w:rsid w:val="001A59C1"/>
    <w:rsid w:val="001A5C3F"/>
    <w:rsid w:val="001A5D52"/>
    <w:rsid w:val="001A62AD"/>
    <w:rsid w:val="001A639A"/>
    <w:rsid w:val="001A6483"/>
    <w:rsid w:val="001A6598"/>
    <w:rsid w:val="001A680D"/>
    <w:rsid w:val="001A6BCA"/>
    <w:rsid w:val="001A70FA"/>
    <w:rsid w:val="001A72B1"/>
    <w:rsid w:val="001A72BB"/>
    <w:rsid w:val="001A7335"/>
    <w:rsid w:val="001A733A"/>
    <w:rsid w:val="001A749A"/>
    <w:rsid w:val="001A74D1"/>
    <w:rsid w:val="001B012B"/>
    <w:rsid w:val="001B024C"/>
    <w:rsid w:val="001B037C"/>
    <w:rsid w:val="001B0385"/>
    <w:rsid w:val="001B04C2"/>
    <w:rsid w:val="001B050D"/>
    <w:rsid w:val="001B0700"/>
    <w:rsid w:val="001B08EB"/>
    <w:rsid w:val="001B09E8"/>
    <w:rsid w:val="001B0C18"/>
    <w:rsid w:val="001B0C66"/>
    <w:rsid w:val="001B1084"/>
    <w:rsid w:val="001B11E7"/>
    <w:rsid w:val="001B12BB"/>
    <w:rsid w:val="001B1704"/>
    <w:rsid w:val="001B177D"/>
    <w:rsid w:val="001B21A7"/>
    <w:rsid w:val="001B2203"/>
    <w:rsid w:val="001B2281"/>
    <w:rsid w:val="001B2343"/>
    <w:rsid w:val="001B27B5"/>
    <w:rsid w:val="001B2844"/>
    <w:rsid w:val="001B2D42"/>
    <w:rsid w:val="001B2E47"/>
    <w:rsid w:val="001B320C"/>
    <w:rsid w:val="001B3224"/>
    <w:rsid w:val="001B3288"/>
    <w:rsid w:val="001B35AF"/>
    <w:rsid w:val="001B4259"/>
    <w:rsid w:val="001B45B1"/>
    <w:rsid w:val="001B4884"/>
    <w:rsid w:val="001B48F0"/>
    <w:rsid w:val="001B51DE"/>
    <w:rsid w:val="001B53B3"/>
    <w:rsid w:val="001B547B"/>
    <w:rsid w:val="001B577C"/>
    <w:rsid w:val="001B608C"/>
    <w:rsid w:val="001B60AF"/>
    <w:rsid w:val="001B60BB"/>
    <w:rsid w:val="001B60DA"/>
    <w:rsid w:val="001B6145"/>
    <w:rsid w:val="001B6478"/>
    <w:rsid w:val="001B6600"/>
    <w:rsid w:val="001B6A4A"/>
    <w:rsid w:val="001B6AE2"/>
    <w:rsid w:val="001B6CE5"/>
    <w:rsid w:val="001B6D9A"/>
    <w:rsid w:val="001B706D"/>
    <w:rsid w:val="001B75AE"/>
    <w:rsid w:val="001B7E38"/>
    <w:rsid w:val="001C0220"/>
    <w:rsid w:val="001C05B1"/>
    <w:rsid w:val="001C0A7C"/>
    <w:rsid w:val="001C0E62"/>
    <w:rsid w:val="001C0E6E"/>
    <w:rsid w:val="001C17B9"/>
    <w:rsid w:val="001C2364"/>
    <w:rsid w:val="001C2374"/>
    <w:rsid w:val="001C27A3"/>
    <w:rsid w:val="001C29CB"/>
    <w:rsid w:val="001C2DBB"/>
    <w:rsid w:val="001C3178"/>
    <w:rsid w:val="001C330D"/>
    <w:rsid w:val="001C33B0"/>
    <w:rsid w:val="001C35D0"/>
    <w:rsid w:val="001C35F4"/>
    <w:rsid w:val="001C38DB"/>
    <w:rsid w:val="001C392A"/>
    <w:rsid w:val="001C3A6F"/>
    <w:rsid w:val="001C3BDA"/>
    <w:rsid w:val="001C3CDD"/>
    <w:rsid w:val="001C3E7C"/>
    <w:rsid w:val="001C41AB"/>
    <w:rsid w:val="001C4423"/>
    <w:rsid w:val="001C463B"/>
    <w:rsid w:val="001C4738"/>
    <w:rsid w:val="001C47C3"/>
    <w:rsid w:val="001C47CF"/>
    <w:rsid w:val="001C4928"/>
    <w:rsid w:val="001C49C8"/>
    <w:rsid w:val="001C4A12"/>
    <w:rsid w:val="001C4A7A"/>
    <w:rsid w:val="001C4BD0"/>
    <w:rsid w:val="001C4DB4"/>
    <w:rsid w:val="001C4FE4"/>
    <w:rsid w:val="001C50FC"/>
    <w:rsid w:val="001C524B"/>
    <w:rsid w:val="001C52B3"/>
    <w:rsid w:val="001C5435"/>
    <w:rsid w:val="001C56E1"/>
    <w:rsid w:val="001C5B7F"/>
    <w:rsid w:val="001C5B88"/>
    <w:rsid w:val="001C5D3F"/>
    <w:rsid w:val="001C63A2"/>
    <w:rsid w:val="001C6490"/>
    <w:rsid w:val="001C680C"/>
    <w:rsid w:val="001C6A30"/>
    <w:rsid w:val="001C7919"/>
    <w:rsid w:val="001C798E"/>
    <w:rsid w:val="001C7D2B"/>
    <w:rsid w:val="001C7E99"/>
    <w:rsid w:val="001C7F1E"/>
    <w:rsid w:val="001C7F94"/>
    <w:rsid w:val="001D01B2"/>
    <w:rsid w:val="001D0291"/>
    <w:rsid w:val="001D0292"/>
    <w:rsid w:val="001D0397"/>
    <w:rsid w:val="001D03D0"/>
    <w:rsid w:val="001D03F0"/>
    <w:rsid w:val="001D0BCF"/>
    <w:rsid w:val="001D1123"/>
    <w:rsid w:val="001D1266"/>
    <w:rsid w:val="001D165A"/>
    <w:rsid w:val="001D1743"/>
    <w:rsid w:val="001D1A48"/>
    <w:rsid w:val="001D1A52"/>
    <w:rsid w:val="001D1CCD"/>
    <w:rsid w:val="001D1CE9"/>
    <w:rsid w:val="001D1F75"/>
    <w:rsid w:val="001D2259"/>
    <w:rsid w:val="001D2593"/>
    <w:rsid w:val="001D2665"/>
    <w:rsid w:val="001D2979"/>
    <w:rsid w:val="001D2CF7"/>
    <w:rsid w:val="001D2DA7"/>
    <w:rsid w:val="001D2F0E"/>
    <w:rsid w:val="001D2F9A"/>
    <w:rsid w:val="001D314A"/>
    <w:rsid w:val="001D33B1"/>
    <w:rsid w:val="001D3C4B"/>
    <w:rsid w:val="001D3E0A"/>
    <w:rsid w:val="001D3E64"/>
    <w:rsid w:val="001D414B"/>
    <w:rsid w:val="001D4618"/>
    <w:rsid w:val="001D4738"/>
    <w:rsid w:val="001D4857"/>
    <w:rsid w:val="001D4915"/>
    <w:rsid w:val="001D5031"/>
    <w:rsid w:val="001D5199"/>
    <w:rsid w:val="001D5206"/>
    <w:rsid w:val="001D53C0"/>
    <w:rsid w:val="001D5406"/>
    <w:rsid w:val="001D5577"/>
    <w:rsid w:val="001D583C"/>
    <w:rsid w:val="001D5B29"/>
    <w:rsid w:val="001D5C42"/>
    <w:rsid w:val="001D5C87"/>
    <w:rsid w:val="001D5D48"/>
    <w:rsid w:val="001D5DB7"/>
    <w:rsid w:val="001D60AC"/>
    <w:rsid w:val="001D6145"/>
    <w:rsid w:val="001D61C7"/>
    <w:rsid w:val="001D6211"/>
    <w:rsid w:val="001D635B"/>
    <w:rsid w:val="001D68E2"/>
    <w:rsid w:val="001D6AFC"/>
    <w:rsid w:val="001D6B8F"/>
    <w:rsid w:val="001D6BF7"/>
    <w:rsid w:val="001D6C80"/>
    <w:rsid w:val="001D6F3F"/>
    <w:rsid w:val="001D6FB7"/>
    <w:rsid w:val="001D710B"/>
    <w:rsid w:val="001D7485"/>
    <w:rsid w:val="001D7921"/>
    <w:rsid w:val="001E00BA"/>
    <w:rsid w:val="001E0A1A"/>
    <w:rsid w:val="001E0A7B"/>
    <w:rsid w:val="001E1351"/>
    <w:rsid w:val="001E194C"/>
    <w:rsid w:val="001E1FAC"/>
    <w:rsid w:val="001E2261"/>
    <w:rsid w:val="001E28B3"/>
    <w:rsid w:val="001E2F3B"/>
    <w:rsid w:val="001E303B"/>
    <w:rsid w:val="001E391E"/>
    <w:rsid w:val="001E3B46"/>
    <w:rsid w:val="001E3ED9"/>
    <w:rsid w:val="001E3F3A"/>
    <w:rsid w:val="001E3F46"/>
    <w:rsid w:val="001E4353"/>
    <w:rsid w:val="001E444E"/>
    <w:rsid w:val="001E4540"/>
    <w:rsid w:val="001E49CC"/>
    <w:rsid w:val="001E49CD"/>
    <w:rsid w:val="001E4DBA"/>
    <w:rsid w:val="001E51C1"/>
    <w:rsid w:val="001E530A"/>
    <w:rsid w:val="001E55BC"/>
    <w:rsid w:val="001E5CD2"/>
    <w:rsid w:val="001E5EC6"/>
    <w:rsid w:val="001E5F0E"/>
    <w:rsid w:val="001E6022"/>
    <w:rsid w:val="001E61CC"/>
    <w:rsid w:val="001E62BC"/>
    <w:rsid w:val="001E62C1"/>
    <w:rsid w:val="001E64C1"/>
    <w:rsid w:val="001E69C7"/>
    <w:rsid w:val="001E73C3"/>
    <w:rsid w:val="001E741E"/>
    <w:rsid w:val="001E74FE"/>
    <w:rsid w:val="001E753B"/>
    <w:rsid w:val="001E7590"/>
    <w:rsid w:val="001E78DA"/>
    <w:rsid w:val="001E7B73"/>
    <w:rsid w:val="001E7D43"/>
    <w:rsid w:val="001EE6A9"/>
    <w:rsid w:val="001F0076"/>
    <w:rsid w:val="001F0927"/>
    <w:rsid w:val="001F0A70"/>
    <w:rsid w:val="001F0BA1"/>
    <w:rsid w:val="001F0BBC"/>
    <w:rsid w:val="001F0E61"/>
    <w:rsid w:val="001F125B"/>
    <w:rsid w:val="001F147E"/>
    <w:rsid w:val="001F16EC"/>
    <w:rsid w:val="001F1760"/>
    <w:rsid w:val="001F1CFE"/>
    <w:rsid w:val="001F1E09"/>
    <w:rsid w:val="001F1F12"/>
    <w:rsid w:val="001F231B"/>
    <w:rsid w:val="001F2793"/>
    <w:rsid w:val="001F2978"/>
    <w:rsid w:val="001F2B99"/>
    <w:rsid w:val="001F2F19"/>
    <w:rsid w:val="001F3115"/>
    <w:rsid w:val="001F31D7"/>
    <w:rsid w:val="001F3386"/>
    <w:rsid w:val="001F36B9"/>
    <w:rsid w:val="001F3800"/>
    <w:rsid w:val="001F39B4"/>
    <w:rsid w:val="001F3B3B"/>
    <w:rsid w:val="001F3FE6"/>
    <w:rsid w:val="001F40C4"/>
    <w:rsid w:val="001F489D"/>
    <w:rsid w:val="001F4D58"/>
    <w:rsid w:val="001F4D5A"/>
    <w:rsid w:val="001F516D"/>
    <w:rsid w:val="001F5299"/>
    <w:rsid w:val="001F56A2"/>
    <w:rsid w:val="001F5763"/>
    <w:rsid w:val="001F5886"/>
    <w:rsid w:val="001F5AE6"/>
    <w:rsid w:val="001F5D98"/>
    <w:rsid w:val="001F5F77"/>
    <w:rsid w:val="001F5F78"/>
    <w:rsid w:val="001F6156"/>
    <w:rsid w:val="001F6312"/>
    <w:rsid w:val="001F67CF"/>
    <w:rsid w:val="001F6885"/>
    <w:rsid w:val="001F6F87"/>
    <w:rsid w:val="001F702F"/>
    <w:rsid w:val="001F7997"/>
    <w:rsid w:val="001F7E8D"/>
    <w:rsid w:val="001FCF95"/>
    <w:rsid w:val="00200075"/>
    <w:rsid w:val="002001C5"/>
    <w:rsid w:val="0020027A"/>
    <w:rsid w:val="00200598"/>
    <w:rsid w:val="00200742"/>
    <w:rsid w:val="002007C5"/>
    <w:rsid w:val="00200BAD"/>
    <w:rsid w:val="00200CAC"/>
    <w:rsid w:val="00200CEB"/>
    <w:rsid w:val="00200F67"/>
    <w:rsid w:val="0020110B"/>
    <w:rsid w:val="00201401"/>
    <w:rsid w:val="00201674"/>
    <w:rsid w:val="0020186C"/>
    <w:rsid w:val="00201A49"/>
    <w:rsid w:val="00201D03"/>
    <w:rsid w:val="00201E1D"/>
    <w:rsid w:val="00201F06"/>
    <w:rsid w:val="00201F9F"/>
    <w:rsid w:val="00202015"/>
    <w:rsid w:val="0020242F"/>
    <w:rsid w:val="0020246A"/>
    <w:rsid w:val="002025F3"/>
    <w:rsid w:val="00202606"/>
    <w:rsid w:val="00202A67"/>
    <w:rsid w:val="00202E25"/>
    <w:rsid w:val="00202F6A"/>
    <w:rsid w:val="002030A5"/>
    <w:rsid w:val="0020337F"/>
    <w:rsid w:val="002033E9"/>
    <w:rsid w:val="00203447"/>
    <w:rsid w:val="00203720"/>
    <w:rsid w:val="002039A3"/>
    <w:rsid w:val="00203ABC"/>
    <w:rsid w:val="00203B28"/>
    <w:rsid w:val="00203B83"/>
    <w:rsid w:val="00203D7A"/>
    <w:rsid w:val="00203D91"/>
    <w:rsid w:val="00203EE6"/>
    <w:rsid w:val="00204471"/>
    <w:rsid w:val="0020454D"/>
    <w:rsid w:val="00204754"/>
    <w:rsid w:val="002048E2"/>
    <w:rsid w:val="00204A43"/>
    <w:rsid w:val="00204C1F"/>
    <w:rsid w:val="0020509D"/>
    <w:rsid w:val="00205148"/>
    <w:rsid w:val="0020520B"/>
    <w:rsid w:val="00205460"/>
    <w:rsid w:val="002056C8"/>
    <w:rsid w:val="00205AF8"/>
    <w:rsid w:val="00205E8D"/>
    <w:rsid w:val="00205FB0"/>
    <w:rsid w:val="0020647E"/>
    <w:rsid w:val="00206615"/>
    <w:rsid w:val="00206645"/>
    <w:rsid w:val="00206912"/>
    <w:rsid w:val="00206A52"/>
    <w:rsid w:val="00206B04"/>
    <w:rsid w:val="00206D62"/>
    <w:rsid w:val="00206E49"/>
    <w:rsid w:val="00206EF4"/>
    <w:rsid w:val="0020751D"/>
    <w:rsid w:val="0020777E"/>
    <w:rsid w:val="00207B08"/>
    <w:rsid w:val="00207B0E"/>
    <w:rsid w:val="00207B13"/>
    <w:rsid w:val="00207BF1"/>
    <w:rsid w:val="00210255"/>
    <w:rsid w:val="002103A0"/>
    <w:rsid w:val="00210B66"/>
    <w:rsid w:val="00210F12"/>
    <w:rsid w:val="002110DA"/>
    <w:rsid w:val="002113A4"/>
    <w:rsid w:val="002115B4"/>
    <w:rsid w:val="00211957"/>
    <w:rsid w:val="00211AD0"/>
    <w:rsid w:val="00211F16"/>
    <w:rsid w:val="00211F22"/>
    <w:rsid w:val="00212291"/>
    <w:rsid w:val="002127B6"/>
    <w:rsid w:val="002127CD"/>
    <w:rsid w:val="002127FF"/>
    <w:rsid w:val="0021299E"/>
    <w:rsid w:val="00212BAC"/>
    <w:rsid w:val="00212BD6"/>
    <w:rsid w:val="00212E56"/>
    <w:rsid w:val="002132C9"/>
    <w:rsid w:val="002133D4"/>
    <w:rsid w:val="00213459"/>
    <w:rsid w:val="0021366F"/>
    <w:rsid w:val="002136BB"/>
    <w:rsid w:val="00213751"/>
    <w:rsid w:val="00213824"/>
    <w:rsid w:val="00213831"/>
    <w:rsid w:val="0021393B"/>
    <w:rsid w:val="00213D58"/>
    <w:rsid w:val="00213DFF"/>
    <w:rsid w:val="00213E26"/>
    <w:rsid w:val="00213F35"/>
    <w:rsid w:val="00213FB3"/>
    <w:rsid w:val="0021427A"/>
    <w:rsid w:val="002145E8"/>
    <w:rsid w:val="002148CC"/>
    <w:rsid w:val="0021497E"/>
    <w:rsid w:val="00214CCD"/>
    <w:rsid w:val="00214E9A"/>
    <w:rsid w:val="00215234"/>
    <w:rsid w:val="002155F9"/>
    <w:rsid w:val="002157A3"/>
    <w:rsid w:val="00215856"/>
    <w:rsid w:val="00215BED"/>
    <w:rsid w:val="00215DD6"/>
    <w:rsid w:val="00216889"/>
    <w:rsid w:val="00216F42"/>
    <w:rsid w:val="0021751F"/>
    <w:rsid w:val="00217690"/>
    <w:rsid w:val="0021772C"/>
    <w:rsid w:val="0021788D"/>
    <w:rsid w:val="002178A9"/>
    <w:rsid w:val="002201A6"/>
    <w:rsid w:val="0022040C"/>
    <w:rsid w:val="0022066E"/>
    <w:rsid w:val="00220AC3"/>
    <w:rsid w:val="00221358"/>
    <w:rsid w:val="00221417"/>
    <w:rsid w:val="002216A0"/>
    <w:rsid w:val="0022186E"/>
    <w:rsid w:val="002218E7"/>
    <w:rsid w:val="00221B21"/>
    <w:rsid w:val="00222093"/>
    <w:rsid w:val="002224EE"/>
    <w:rsid w:val="002224FD"/>
    <w:rsid w:val="00222525"/>
    <w:rsid w:val="002225DA"/>
    <w:rsid w:val="00222953"/>
    <w:rsid w:val="00222ADA"/>
    <w:rsid w:val="00222CB7"/>
    <w:rsid w:val="00222CD5"/>
    <w:rsid w:val="00222DC0"/>
    <w:rsid w:val="00223414"/>
    <w:rsid w:val="002234E9"/>
    <w:rsid w:val="002235F8"/>
    <w:rsid w:val="0022386B"/>
    <w:rsid w:val="00223978"/>
    <w:rsid w:val="002239EF"/>
    <w:rsid w:val="00223B32"/>
    <w:rsid w:val="00223DB5"/>
    <w:rsid w:val="00223EDB"/>
    <w:rsid w:val="002240C1"/>
    <w:rsid w:val="00224268"/>
    <w:rsid w:val="00224558"/>
    <w:rsid w:val="002248B8"/>
    <w:rsid w:val="002248ED"/>
    <w:rsid w:val="00224A71"/>
    <w:rsid w:val="00224B5A"/>
    <w:rsid w:val="00224FCC"/>
    <w:rsid w:val="0022526A"/>
    <w:rsid w:val="002252BE"/>
    <w:rsid w:val="0022538E"/>
    <w:rsid w:val="00225566"/>
    <w:rsid w:val="00225AD3"/>
    <w:rsid w:val="00225E6F"/>
    <w:rsid w:val="00225EA7"/>
    <w:rsid w:val="00225F16"/>
    <w:rsid w:val="00225F6D"/>
    <w:rsid w:val="00225FE0"/>
    <w:rsid w:val="00226148"/>
    <w:rsid w:val="00226590"/>
    <w:rsid w:val="00226630"/>
    <w:rsid w:val="002268CF"/>
    <w:rsid w:val="00226915"/>
    <w:rsid w:val="00226ACE"/>
    <w:rsid w:val="00226B9E"/>
    <w:rsid w:val="00226BE1"/>
    <w:rsid w:val="00226BF1"/>
    <w:rsid w:val="00226BFF"/>
    <w:rsid w:val="00226D1F"/>
    <w:rsid w:val="00226DA4"/>
    <w:rsid w:val="00226EFE"/>
    <w:rsid w:val="00226F36"/>
    <w:rsid w:val="0022719F"/>
    <w:rsid w:val="00227433"/>
    <w:rsid w:val="00227509"/>
    <w:rsid w:val="00227624"/>
    <w:rsid w:val="00227686"/>
    <w:rsid w:val="00227AF9"/>
    <w:rsid w:val="00227CFE"/>
    <w:rsid w:val="0023004C"/>
    <w:rsid w:val="00230279"/>
    <w:rsid w:val="002309E2"/>
    <w:rsid w:val="002309F0"/>
    <w:rsid w:val="00230D3E"/>
    <w:rsid w:val="002312DF"/>
    <w:rsid w:val="002312F0"/>
    <w:rsid w:val="00231C4A"/>
    <w:rsid w:val="00231D08"/>
    <w:rsid w:val="00231ED1"/>
    <w:rsid w:val="002322B4"/>
    <w:rsid w:val="002322D2"/>
    <w:rsid w:val="00232499"/>
    <w:rsid w:val="00232677"/>
    <w:rsid w:val="002327C3"/>
    <w:rsid w:val="00232843"/>
    <w:rsid w:val="00232DA9"/>
    <w:rsid w:val="00232F56"/>
    <w:rsid w:val="00233082"/>
    <w:rsid w:val="002336B9"/>
    <w:rsid w:val="00233828"/>
    <w:rsid w:val="002338F7"/>
    <w:rsid w:val="00233B65"/>
    <w:rsid w:val="00233BE8"/>
    <w:rsid w:val="00233C9E"/>
    <w:rsid w:val="00233FB6"/>
    <w:rsid w:val="002340E6"/>
    <w:rsid w:val="00234278"/>
    <w:rsid w:val="002342E9"/>
    <w:rsid w:val="002343FD"/>
    <w:rsid w:val="00234510"/>
    <w:rsid w:val="00234547"/>
    <w:rsid w:val="00234550"/>
    <w:rsid w:val="00234925"/>
    <w:rsid w:val="00234968"/>
    <w:rsid w:val="00234BCE"/>
    <w:rsid w:val="00234C95"/>
    <w:rsid w:val="002351E0"/>
    <w:rsid w:val="0023538D"/>
    <w:rsid w:val="0023583B"/>
    <w:rsid w:val="00235B3B"/>
    <w:rsid w:val="002360E7"/>
    <w:rsid w:val="00236247"/>
    <w:rsid w:val="00236B09"/>
    <w:rsid w:val="00236D12"/>
    <w:rsid w:val="00236DC7"/>
    <w:rsid w:val="002374F4"/>
    <w:rsid w:val="002377EB"/>
    <w:rsid w:val="00237A16"/>
    <w:rsid w:val="00237C84"/>
    <w:rsid w:val="00237CA5"/>
    <w:rsid w:val="00237CF0"/>
    <w:rsid w:val="002400BC"/>
    <w:rsid w:val="0024010D"/>
    <w:rsid w:val="00240191"/>
    <w:rsid w:val="002401CD"/>
    <w:rsid w:val="002402A1"/>
    <w:rsid w:val="00240569"/>
    <w:rsid w:val="00240675"/>
    <w:rsid w:val="002407B5"/>
    <w:rsid w:val="002407DA"/>
    <w:rsid w:val="00240981"/>
    <w:rsid w:val="00240B74"/>
    <w:rsid w:val="00240F9F"/>
    <w:rsid w:val="00241413"/>
    <w:rsid w:val="00241455"/>
    <w:rsid w:val="00241642"/>
    <w:rsid w:val="00241683"/>
    <w:rsid w:val="0024185C"/>
    <w:rsid w:val="00241914"/>
    <w:rsid w:val="00241B53"/>
    <w:rsid w:val="00241DB1"/>
    <w:rsid w:val="0024251D"/>
    <w:rsid w:val="0024287E"/>
    <w:rsid w:val="0024289F"/>
    <w:rsid w:val="0024291E"/>
    <w:rsid w:val="00242E90"/>
    <w:rsid w:val="002437AC"/>
    <w:rsid w:val="00243A5B"/>
    <w:rsid w:val="00243E9B"/>
    <w:rsid w:val="00243EE8"/>
    <w:rsid w:val="00243F76"/>
    <w:rsid w:val="002443E8"/>
    <w:rsid w:val="0024447E"/>
    <w:rsid w:val="0024463D"/>
    <w:rsid w:val="0024490E"/>
    <w:rsid w:val="00244926"/>
    <w:rsid w:val="00244946"/>
    <w:rsid w:val="00244A5B"/>
    <w:rsid w:val="00244BCA"/>
    <w:rsid w:val="00244CDF"/>
    <w:rsid w:val="00245063"/>
    <w:rsid w:val="00245099"/>
    <w:rsid w:val="002458F0"/>
    <w:rsid w:val="002459FF"/>
    <w:rsid w:val="00245E2F"/>
    <w:rsid w:val="00245EFE"/>
    <w:rsid w:val="00246188"/>
    <w:rsid w:val="002466C2"/>
    <w:rsid w:val="0024671B"/>
    <w:rsid w:val="00246748"/>
    <w:rsid w:val="0024688A"/>
    <w:rsid w:val="00246981"/>
    <w:rsid w:val="002469F9"/>
    <w:rsid w:val="00246CE1"/>
    <w:rsid w:val="00246DFE"/>
    <w:rsid w:val="00246F51"/>
    <w:rsid w:val="002473E6"/>
    <w:rsid w:val="0024772A"/>
    <w:rsid w:val="00247BC8"/>
    <w:rsid w:val="00247BE3"/>
    <w:rsid w:val="00247C97"/>
    <w:rsid w:val="00250236"/>
    <w:rsid w:val="00250744"/>
    <w:rsid w:val="0025092B"/>
    <w:rsid w:val="00250F5E"/>
    <w:rsid w:val="0025129F"/>
    <w:rsid w:val="00251328"/>
    <w:rsid w:val="00251645"/>
    <w:rsid w:val="0025187B"/>
    <w:rsid w:val="00251E54"/>
    <w:rsid w:val="00251F5C"/>
    <w:rsid w:val="00251FB4"/>
    <w:rsid w:val="002520B5"/>
    <w:rsid w:val="002520EF"/>
    <w:rsid w:val="00252434"/>
    <w:rsid w:val="00252809"/>
    <w:rsid w:val="00252888"/>
    <w:rsid w:val="00252A10"/>
    <w:rsid w:val="00252CF6"/>
    <w:rsid w:val="0025301E"/>
    <w:rsid w:val="002530F5"/>
    <w:rsid w:val="002535CB"/>
    <w:rsid w:val="0025369A"/>
    <w:rsid w:val="00253A9C"/>
    <w:rsid w:val="00253AAF"/>
    <w:rsid w:val="00253D9F"/>
    <w:rsid w:val="0025400A"/>
    <w:rsid w:val="0025410C"/>
    <w:rsid w:val="00254161"/>
    <w:rsid w:val="00254291"/>
    <w:rsid w:val="002543F9"/>
    <w:rsid w:val="00254645"/>
    <w:rsid w:val="002546F4"/>
    <w:rsid w:val="00254765"/>
    <w:rsid w:val="00254A4E"/>
    <w:rsid w:val="00254B43"/>
    <w:rsid w:val="00254B51"/>
    <w:rsid w:val="00254C3E"/>
    <w:rsid w:val="00254D53"/>
    <w:rsid w:val="00254E2D"/>
    <w:rsid w:val="00254F12"/>
    <w:rsid w:val="00254FFA"/>
    <w:rsid w:val="00255B3D"/>
    <w:rsid w:val="00255FA1"/>
    <w:rsid w:val="00255FFE"/>
    <w:rsid w:val="002563CD"/>
    <w:rsid w:val="00256438"/>
    <w:rsid w:val="002564BD"/>
    <w:rsid w:val="002565A6"/>
    <w:rsid w:val="00256660"/>
    <w:rsid w:val="002568B0"/>
    <w:rsid w:val="002568BD"/>
    <w:rsid w:val="002569E8"/>
    <w:rsid w:val="00256C09"/>
    <w:rsid w:val="00257033"/>
    <w:rsid w:val="002574A1"/>
    <w:rsid w:val="002574E8"/>
    <w:rsid w:val="002575F6"/>
    <w:rsid w:val="00257663"/>
    <w:rsid w:val="002578DE"/>
    <w:rsid w:val="002602EA"/>
    <w:rsid w:val="00260303"/>
    <w:rsid w:val="002605FB"/>
    <w:rsid w:val="0026094C"/>
    <w:rsid w:val="00260B87"/>
    <w:rsid w:val="00260C38"/>
    <w:rsid w:val="00260CE9"/>
    <w:rsid w:val="00260CF2"/>
    <w:rsid w:val="00260DE0"/>
    <w:rsid w:val="00261CA2"/>
    <w:rsid w:val="00261E23"/>
    <w:rsid w:val="00262545"/>
    <w:rsid w:val="0026270A"/>
    <w:rsid w:val="00262A4F"/>
    <w:rsid w:val="00262FE3"/>
    <w:rsid w:val="0026313C"/>
    <w:rsid w:val="0026354D"/>
    <w:rsid w:val="002635BC"/>
    <w:rsid w:val="002637E1"/>
    <w:rsid w:val="00263811"/>
    <w:rsid w:val="00263A13"/>
    <w:rsid w:val="002640BF"/>
    <w:rsid w:val="002643DD"/>
    <w:rsid w:val="0026457D"/>
    <w:rsid w:val="002649AE"/>
    <w:rsid w:val="00264B27"/>
    <w:rsid w:val="00264CD4"/>
    <w:rsid w:val="00265927"/>
    <w:rsid w:val="00265ACF"/>
    <w:rsid w:val="00265B77"/>
    <w:rsid w:val="00265F8E"/>
    <w:rsid w:val="00265FCE"/>
    <w:rsid w:val="0026627A"/>
    <w:rsid w:val="002663B8"/>
    <w:rsid w:val="002665A2"/>
    <w:rsid w:val="00266682"/>
    <w:rsid w:val="00266C33"/>
    <w:rsid w:val="00266C42"/>
    <w:rsid w:val="00266F47"/>
    <w:rsid w:val="002673FF"/>
    <w:rsid w:val="00267575"/>
    <w:rsid w:val="002675AB"/>
    <w:rsid w:val="002678E5"/>
    <w:rsid w:val="0026797F"/>
    <w:rsid w:val="00267FD4"/>
    <w:rsid w:val="0027054F"/>
    <w:rsid w:val="00270552"/>
    <w:rsid w:val="002706B8"/>
    <w:rsid w:val="0027098A"/>
    <w:rsid w:val="002709B2"/>
    <w:rsid w:val="00270E86"/>
    <w:rsid w:val="00270F81"/>
    <w:rsid w:val="00271100"/>
    <w:rsid w:val="00271367"/>
    <w:rsid w:val="0027136B"/>
    <w:rsid w:val="0027139C"/>
    <w:rsid w:val="0027163F"/>
    <w:rsid w:val="00271705"/>
    <w:rsid w:val="00271B5D"/>
    <w:rsid w:val="002720D7"/>
    <w:rsid w:val="0027213B"/>
    <w:rsid w:val="0027244B"/>
    <w:rsid w:val="0027247C"/>
    <w:rsid w:val="002726D6"/>
    <w:rsid w:val="002727E0"/>
    <w:rsid w:val="00272A4A"/>
    <w:rsid w:val="00272A69"/>
    <w:rsid w:val="00272B0C"/>
    <w:rsid w:val="00272C12"/>
    <w:rsid w:val="00272F02"/>
    <w:rsid w:val="0027323A"/>
    <w:rsid w:val="00273364"/>
    <w:rsid w:val="002736C4"/>
    <w:rsid w:val="00273D2D"/>
    <w:rsid w:val="00273E0F"/>
    <w:rsid w:val="00273E3D"/>
    <w:rsid w:val="00274214"/>
    <w:rsid w:val="00274699"/>
    <w:rsid w:val="00274C73"/>
    <w:rsid w:val="00274C7F"/>
    <w:rsid w:val="00274E75"/>
    <w:rsid w:val="00274EF8"/>
    <w:rsid w:val="00275177"/>
    <w:rsid w:val="0027534D"/>
    <w:rsid w:val="002757F0"/>
    <w:rsid w:val="00275887"/>
    <w:rsid w:val="0027592E"/>
    <w:rsid w:val="002759AE"/>
    <w:rsid w:val="00275BC7"/>
    <w:rsid w:val="00275C09"/>
    <w:rsid w:val="00276314"/>
    <w:rsid w:val="002763ED"/>
    <w:rsid w:val="00276668"/>
    <w:rsid w:val="0027690C"/>
    <w:rsid w:val="00276C89"/>
    <w:rsid w:val="00276E9D"/>
    <w:rsid w:val="0027715D"/>
    <w:rsid w:val="00277661"/>
    <w:rsid w:val="00277A71"/>
    <w:rsid w:val="00277A73"/>
    <w:rsid w:val="00277E68"/>
    <w:rsid w:val="0028011D"/>
    <w:rsid w:val="00280235"/>
    <w:rsid w:val="002802E9"/>
    <w:rsid w:val="002803E4"/>
    <w:rsid w:val="002803E5"/>
    <w:rsid w:val="00280421"/>
    <w:rsid w:val="002806B8"/>
    <w:rsid w:val="00280A3E"/>
    <w:rsid w:val="00280E3B"/>
    <w:rsid w:val="002813FD"/>
    <w:rsid w:val="00281417"/>
    <w:rsid w:val="00281DA7"/>
    <w:rsid w:val="00282034"/>
    <w:rsid w:val="0028216F"/>
    <w:rsid w:val="002821D9"/>
    <w:rsid w:val="002821DC"/>
    <w:rsid w:val="002822CF"/>
    <w:rsid w:val="00282327"/>
    <w:rsid w:val="00282846"/>
    <w:rsid w:val="00282887"/>
    <w:rsid w:val="00282BFB"/>
    <w:rsid w:val="00282D55"/>
    <w:rsid w:val="00282D65"/>
    <w:rsid w:val="00282F56"/>
    <w:rsid w:val="002830C8"/>
    <w:rsid w:val="00283636"/>
    <w:rsid w:val="00283D6A"/>
    <w:rsid w:val="00284673"/>
    <w:rsid w:val="002848AE"/>
    <w:rsid w:val="00284A55"/>
    <w:rsid w:val="00284CEA"/>
    <w:rsid w:val="0028519D"/>
    <w:rsid w:val="00285291"/>
    <w:rsid w:val="00285513"/>
    <w:rsid w:val="00285614"/>
    <w:rsid w:val="002856F8"/>
    <w:rsid w:val="00285A8A"/>
    <w:rsid w:val="00285C9A"/>
    <w:rsid w:val="00285CF2"/>
    <w:rsid w:val="002865E1"/>
    <w:rsid w:val="00286CD5"/>
    <w:rsid w:val="00286E50"/>
    <w:rsid w:val="00286EDA"/>
    <w:rsid w:val="0028715B"/>
    <w:rsid w:val="00287269"/>
    <w:rsid w:val="0028737B"/>
    <w:rsid w:val="00287848"/>
    <w:rsid w:val="00287ABA"/>
    <w:rsid w:val="00290060"/>
    <w:rsid w:val="002901AE"/>
    <w:rsid w:val="00290410"/>
    <w:rsid w:val="002906E7"/>
    <w:rsid w:val="00290791"/>
    <w:rsid w:val="00290828"/>
    <w:rsid w:val="00290F58"/>
    <w:rsid w:val="00291265"/>
    <w:rsid w:val="0029153C"/>
    <w:rsid w:val="00291597"/>
    <w:rsid w:val="0029181B"/>
    <w:rsid w:val="00291C68"/>
    <w:rsid w:val="00291DA3"/>
    <w:rsid w:val="002920D5"/>
    <w:rsid w:val="00292502"/>
    <w:rsid w:val="0029250F"/>
    <w:rsid w:val="00292715"/>
    <w:rsid w:val="0029314F"/>
    <w:rsid w:val="00293215"/>
    <w:rsid w:val="002932E1"/>
    <w:rsid w:val="002933ED"/>
    <w:rsid w:val="002934D0"/>
    <w:rsid w:val="0029366E"/>
    <w:rsid w:val="00293EE1"/>
    <w:rsid w:val="00293EF2"/>
    <w:rsid w:val="0029415E"/>
    <w:rsid w:val="002946F4"/>
    <w:rsid w:val="00294728"/>
    <w:rsid w:val="0029473F"/>
    <w:rsid w:val="00294951"/>
    <w:rsid w:val="00294E4E"/>
    <w:rsid w:val="002951D6"/>
    <w:rsid w:val="0029544A"/>
    <w:rsid w:val="002958E3"/>
    <w:rsid w:val="00296419"/>
    <w:rsid w:val="00296532"/>
    <w:rsid w:val="00296A98"/>
    <w:rsid w:val="00296CF4"/>
    <w:rsid w:val="0029766A"/>
    <w:rsid w:val="00297948"/>
    <w:rsid w:val="00297A24"/>
    <w:rsid w:val="00297AE3"/>
    <w:rsid w:val="00297BC5"/>
    <w:rsid w:val="00297E05"/>
    <w:rsid w:val="00297E39"/>
    <w:rsid w:val="00297E96"/>
    <w:rsid w:val="002A0749"/>
    <w:rsid w:val="002A0960"/>
    <w:rsid w:val="002A0ACA"/>
    <w:rsid w:val="002A0C14"/>
    <w:rsid w:val="002A0C2A"/>
    <w:rsid w:val="002A0CBF"/>
    <w:rsid w:val="002A1723"/>
    <w:rsid w:val="002A1970"/>
    <w:rsid w:val="002A197E"/>
    <w:rsid w:val="002A1A58"/>
    <w:rsid w:val="002A1A71"/>
    <w:rsid w:val="002A1AF5"/>
    <w:rsid w:val="002A1CBD"/>
    <w:rsid w:val="002A25A8"/>
    <w:rsid w:val="002A28D3"/>
    <w:rsid w:val="002A2B7A"/>
    <w:rsid w:val="002A2DD8"/>
    <w:rsid w:val="002A2DE4"/>
    <w:rsid w:val="002A2E84"/>
    <w:rsid w:val="002A2EF2"/>
    <w:rsid w:val="002A33B6"/>
    <w:rsid w:val="002A37CE"/>
    <w:rsid w:val="002A3831"/>
    <w:rsid w:val="002A3970"/>
    <w:rsid w:val="002A399D"/>
    <w:rsid w:val="002A3AA3"/>
    <w:rsid w:val="002A3B77"/>
    <w:rsid w:val="002A3EB0"/>
    <w:rsid w:val="002A433E"/>
    <w:rsid w:val="002A45CB"/>
    <w:rsid w:val="002A487A"/>
    <w:rsid w:val="002A4BF7"/>
    <w:rsid w:val="002A4EB5"/>
    <w:rsid w:val="002A5330"/>
    <w:rsid w:val="002A53EF"/>
    <w:rsid w:val="002A5722"/>
    <w:rsid w:val="002A5CCA"/>
    <w:rsid w:val="002A6066"/>
    <w:rsid w:val="002A61DE"/>
    <w:rsid w:val="002A6408"/>
    <w:rsid w:val="002A6B72"/>
    <w:rsid w:val="002A6ED5"/>
    <w:rsid w:val="002A6F43"/>
    <w:rsid w:val="002A7006"/>
    <w:rsid w:val="002A70D4"/>
    <w:rsid w:val="002A715D"/>
    <w:rsid w:val="002A7349"/>
    <w:rsid w:val="002A74AB"/>
    <w:rsid w:val="002A75C0"/>
    <w:rsid w:val="002A7882"/>
    <w:rsid w:val="002A78E8"/>
    <w:rsid w:val="002A7BC1"/>
    <w:rsid w:val="002A7F72"/>
    <w:rsid w:val="002A7FB6"/>
    <w:rsid w:val="002B02B8"/>
    <w:rsid w:val="002B0380"/>
    <w:rsid w:val="002B0831"/>
    <w:rsid w:val="002B09FC"/>
    <w:rsid w:val="002B1109"/>
    <w:rsid w:val="002B1258"/>
    <w:rsid w:val="002B130A"/>
    <w:rsid w:val="002B1329"/>
    <w:rsid w:val="002B1680"/>
    <w:rsid w:val="002B1771"/>
    <w:rsid w:val="002B17BA"/>
    <w:rsid w:val="002B17BF"/>
    <w:rsid w:val="002B1AF3"/>
    <w:rsid w:val="002B1BFC"/>
    <w:rsid w:val="002B1EC8"/>
    <w:rsid w:val="002B26A2"/>
    <w:rsid w:val="002B2A95"/>
    <w:rsid w:val="002B3100"/>
    <w:rsid w:val="002B3207"/>
    <w:rsid w:val="002B32E7"/>
    <w:rsid w:val="002B3354"/>
    <w:rsid w:val="002B347C"/>
    <w:rsid w:val="002B348A"/>
    <w:rsid w:val="002B35B8"/>
    <w:rsid w:val="002B3EFC"/>
    <w:rsid w:val="002B3F57"/>
    <w:rsid w:val="002B3F5F"/>
    <w:rsid w:val="002B400A"/>
    <w:rsid w:val="002B409C"/>
    <w:rsid w:val="002B425E"/>
    <w:rsid w:val="002B459D"/>
    <w:rsid w:val="002B47D8"/>
    <w:rsid w:val="002B48FD"/>
    <w:rsid w:val="002B4A42"/>
    <w:rsid w:val="002B4BCB"/>
    <w:rsid w:val="002B524B"/>
    <w:rsid w:val="002B52EB"/>
    <w:rsid w:val="002B55B8"/>
    <w:rsid w:val="002B56C7"/>
    <w:rsid w:val="002B5700"/>
    <w:rsid w:val="002B5797"/>
    <w:rsid w:val="002B5C9A"/>
    <w:rsid w:val="002B5F02"/>
    <w:rsid w:val="002B5FB0"/>
    <w:rsid w:val="002B62D7"/>
    <w:rsid w:val="002B63CF"/>
    <w:rsid w:val="002B68E0"/>
    <w:rsid w:val="002B6AB5"/>
    <w:rsid w:val="002B6C0F"/>
    <w:rsid w:val="002B6FA9"/>
    <w:rsid w:val="002B7124"/>
    <w:rsid w:val="002B73CB"/>
    <w:rsid w:val="002B785B"/>
    <w:rsid w:val="002B7AD0"/>
    <w:rsid w:val="002B7BF8"/>
    <w:rsid w:val="002B7DA9"/>
    <w:rsid w:val="002BA692"/>
    <w:rsid w:val="002C08ED"/>
    <w:rsid w:val="002C0B99"/>
    <w:rsid w:val="002C0D93"/>
    <w:rsid w:val="002C0DC3"/>
    <w:rsid w:val="002C0F1C"/>
    <w:rsid w:val="002C109C"/>
    <w:rsid w:val="002C115B"/>
    <w:rsid w:val="002C121C"/>
    <w:rsid w:val="002C15FC"/>
    <w:rsid w:val="002C1A64"/>
    <w:rsid w:val="002C1EA3"/>
    <w:rsid w:val="002C1F94"/>
    <w:rsid w:val="002C2349"/>
    <w:rsid w:val="002C2406"/>
    <w:rsid w:val="002C28F3"/>
    <w:rsid w:val="002C2AEC"/>
    <w:rsid w:val="002C324D"/>
    <w:rsid w:val="002C32B6"/>
    <w:rsid w:val="002C37AC"/>
    <w:rsid w:val="002C3955"/>
    <w:rsid w:val="002C3A6E"/>
    <w:rsid w:val="002C3C8F"/>
    <w:rsid w:val="002C3F9A"/>
    <w:rsid w:val="002C4040"/>
    <w:rsid w:val="002C4246"/>
    <w:rsid w:val="002C44D4"/>
    <w:rsid w:val="002C4582"/>
    <w:rsid w:val="002C480E"/>
    <w:rsid w:val="002C4979"/>
    <w:rsid w:val="002C4A41"/>
    <w:rsid w:val="002C4A8F"/>
    <w:rsid w:val="002C4B99"/>
    <w:rsid w:val="002C4BB8"/>
    <w:rsid w:val="002C4C47"/>
    <w:rsid w:val="002C570A"/>
    <w:rsid w:val="002C58FA"/>
    <w:rsid w:val="002C5925"/>
    <w:rsid w:val="002C5929"/>
    <w:rsid w:val="002C5A4B"/>
    <w:rsid w:val="002C5CD9"/>
    <w:rsid w:val="002C5D29"/>
    <w:rsid w:val="002C5D9C"/>
    <w:rsid w:val="002C5EEE"/>
    <w:rsid w:val="002C6207"/>
    <w:rsid w:val="002C6F6F"/>
    <w:rsid w:val="002C6FE6"/>
    <w:rsid w:val="002C7217"/>
    <w:rsid w:val="002C7274"/>
    <w:rsid w:val="002C7314"/>
    <w:rsid w:val="002C734B"/>
    <w:rsid w:val="002C7673"/>
    <w:rsid w:val="002C7678"/>
    <w:rsid w:val="002C7682"/>
    <w:rsid w:val="002C7ADD"/>
    <w:rsid w:val="002C7C9D"/>
    <w:rsid w:val="002C7D7B"/>
    <w:rsid w:val="002C7E6B"/>
    <w:rsid w:val="002D02DA"/>
    <w:rsid w:val="002D0A98"/>
    <w:rsid w:val="002D0BE2"/>
    <w:rsid w:val="002D0C75"/>
    <w:rsid w:val="002D0D7E"/>
    <w:rsid w:val="002D0F93"/>
    <w:rsid w:val="002D13E9"/>
    <w:rsid w:val="002D1434"/>
    <w:rsid w:val="002D14B2"/>
    <w:rsid w:val="002D1568"/>
    <w:rsid w:val="002D1581"/>
    <w:rsid w:val="002D16D1"/>
    <w:rsid w:val="002D17C6"/>
    <w:rsid w:val="002D1851"/>
    <w:rsid w:val="002D18BE"/>
    <w:rsid w:val="002D1992"/>
    <w:rsid w:val="002D1B02"/>
    <w:rsid w:val="002D1DC9"/>
    <w:rsid w:val="002D1EB0"/>
    <w:rsid w:val="002D21C7"/>
    <w:rsid w:val="002D22B7"/>
    <w:rsid w:val="002D23F1"/>
    <w:rsid w:val="002D24A2"/>
    <w:rsid w:val="002D25BA"/>
    <w:rsid w:val="002D25E3"/>
    <w:rsid w:val="002D27B7"/>
    <w:rsid w:val="002D28EB"/>
    <w:rsid w:val="002D28F0"/>
    <w:rsid w:val="002D2AE9"/>
    <w:rsid w:val="002D2B2D"/>
    <w:rsid w:val="002D2C0A"/>
    <w:rsid w:val="002D303A"/>
    <w:rsid w:val="002D30A6"/>
    <w:rsid w:val="002D337F"/>
    <w:rsid w:val="002D371D"/>
    <w:rsid w:val="002D40E4"/>
    <w:rsid w:val="002D430D"/>
    <w:rsid w:val="002D43C1"/>
    <w:rsid w:val="002D4492"/>
    <w:rsid w:val="002D458B"/>
    <w:rsid w:val="002D4644"/>
    <w:rsid w:val="002D4687"/>
    <w:rsid w:val="002D478D"/>
    <w:rsid w:val="002D5038"/>
    <w:rsid w:val="002D50D2"/>
    <w:rsid w:val="002D5137"/>
    <w:rsid w:val="002D52DC"/>
    <w:rsid w:val="002D5860"/>
    <w:rsid w:val="002D5AC4"/>
    <w:rsid w:val="002D5B67"/>
    <w:rsid w:val="002D5E9B"/>
    <w:rsid w:val="002D6595"/>
    <w:rsid w:val="002D67F9"/>
    <w:rsid w:val="002D69E5"/>
    <w:rsid w:val="002D6A22"/>
    <w:rsid w:val="002D6B6A"/>
    <w:rsid w:val="002D73A9"/>
    <w:rsid w:val="002D7652"/>
    <w:rsid w:val="002D7778"/>
    <w:rsid w:val="002D78E0"/>
    <w:rsid w:val="002D7C8C"/>
    <w:rsid w:val="002D7CA2"/>
    <w:rsid w:val="002E0179"/>
    <w:rsid w:val="002E079A"/>
    <w:rsid w:val="002E0A9B"/>
    <w:rsid w:val="002E0F31"/>
    <w:rsid w:val="002E0F53"/>
    <w:rsid w:val="002E10D1"/>
    <w:rsid w:val="002E137B"/>
    <w:rsid w:val="002E1459"/>
    <w:rsid w:val="002E146F"/>
    <w:rsid w:val="002E15D3"/>
    <w:rsid w:val="002E161B"/>
    <w:rsid w:val="002E2159"/>
    <w:rsid w:val="002E244E"/>
    <w:rsid w:val="002E2D11"/>
    <w:rsid w:val="002E2DE1"/>
    <w:rsid w:val="002E2E2C"/>
    <w:rsid w:val="002E379B"/>
    <w:rsid w:val="002E3B93"/>
    <w:rsid w:val="002E3F76"/>
    <w:rsid w:val="002E435F"/>
    <w:rsid w:val="002E4551"/>
    <w:rsid w:val="002E489A"/>
    <w:rsid w:val="002E49D6"/>
    <w:rsid w:val="002E4B93"/>
    <w:rsid w:val="002E4C66"/>
    <w:rsid w:val="002E4D78"/>
    <w:rsid w:val="002E4D7F"/>
    <w:rsid w:val="002E4F67"/>
    <w:rsid w:val="002E56C2"/>
    <w:rsid w:val="002E5B85"/>
    <w:rsid w:val="002E5F6E"/>
    <w:rsid w:val="002E5FF6"/>
    <w:rsid w:val="002E5FFD"/>
    <w:rsid w:val="002E60AE"/>
    <w:rsid w:val="002E6498"/>
    <w:rsid w:val="002E657D"/>
    <w:rsid w:val="002E670B"/>
    <w:rsid w:val="002E6B88"/>
    <w:rsid w:val="002E71AC"/>
    <w:rsid w:val="002E7587"/>
    <w:rsid w:val="002E75D0"/>
    <w:rsid w:val="002E7679"/>
    <w:rsid w:val="002E7693"/>
    <w:rsid w:val="002E783F"/>
    <w:rsid w:val="002E7C0A"/>
    <w:rsid w:val="002ED7D1"/>
    <w:rsid w:val="002F0124"/>
    <w:rsid w:val="002F070D"/>
    <w:rsid w:val="002F0792"/>
    <w:rsid w:val="002F07BC"/>
    <w:rsid w:val="002F0A83"/>
    <w:rsid w:val="002F0AB8"/>
    <w:rsid w:val="002F0E11"/>
    <w:rsid w:val="002F0EFC"/>
    <w:rsid w:val="002F1810"/>
    <w:rsid w:val="002F18F3"/>
    <w:rsid w:val="002F1942"/>
    <w:rsid w:val="002F1A3C"/>
    <w:rsid w:val="002F20C5"/>
    <w:rsid w:val="002F20D2"/>
    <w:rsid w:val="002F2221"/>
    <w:rsid w:val="002F2B54"/>
    <w:rsid w:val="002F2D96"/>
    <w:rsid w:val="002F3177"/>
    <w:rsid w:val="002F3448"/>
    <w:rsid w:val="002F361A"/>
    <w:rsid w:val="002F380F"/>
    <w:rsid w:val="002F38A3"/>
    <w:rsid w:val="002F3A28"/>
    <w:rsid w:val="002F3C5C"/>
    <w:rsid w:val="002F3CD1"/>
    <w:rsid w:val="002F3F35"/>
    <w:rsid w:val="002F40B3"/>
    <w:rsid w:val="002F4275"/>
    <w:rsid w:val="002F45C3"/>
    <w:rsid w:val="002F4897"/>
    <w:rsid w:val="002F4977"/>
    <w:rsid w:val="002F4A23"/>
    <w:rsid w:val="002F4A9E"/>
    <w:rsid w:val="002F4B38"/>
    <w:rsid w:val="002F4B6D"/>
    <w:rsid w:val="002F4C15"/>
    <w:rsid w:val="002F4F63"/>
    <w:rsid w:val="002F51B4"/>
    <w:rsid w:val="002F5620"/>
    <w:rsid w:val="002F5A52"/>
    <w:rsid w:val="002F5A8C"/>
    <w:rsid w:val="002F5CDA"/>
    <w:rsid w:val="002F5E34"/>
    <w:rsid w:val="002F5E4C"/>
    <w:rsid w:val="002F5E9C"/>
    <w:rsid w:val="002F5EB9"/>
    <w:rsid w:val="002F6058"/>
    <w:rsid w:val="002F61AB"/>
    <w:rsid w:val="002F65C3"/>
    <w:rsid w:val="002F6618"/>
    <w:rsid w:val="002F6731"/>
    <w:rsid w:val="002F685B"/>
    <w:rsid w:val="002F6B24"/>
    <w:rsid w:val="002F6C46"/>
    <w:rsid w:val="002F6CBD"/>
    <w:rsid w:val="002F6EA9"/>
    <w:rsid w:val="002F6FA3"/>
    <w:rsid w:val="002F703C"/>
    <w:rsid w:val="002F76FF"/>
    <w:rsid w:val="002F7B8C"/>
    <w:rsid w:val="002F7BF6"/>
    <w:rsid w:val="002F7D69"/>
    <w:rsid w:val="002F7F19"/>
    <w:rsid w:val="00300278"/>
    <w:rsid w:val="003005BE"/>
    <w:rsid w:val="003006BB"/>
    <w:rsid w:val="0030078D"/>
    <w:rsid w:val="00300AE1"/>
    <w:rsid w:val="00300AF1"/>
    <w:rsid w:val="00300E9A"/>
    <w:rsid w:val="003015FC"/>
    <w:rsid w:val="00301681"/>
    <w:rsid w:val="003019FD"/>
    <w:rsid w:val="00301B5F"/>
    <w:rsid w:val="00301BE8"/>
    <w:rsid w:val="00301EA2"/>
    <w:rsid w:val="00301F28"/>
    <w:rsid w:val="003022F3"/>
    <w:rsid w:val="0030241C"/>
    <w:rsid w:val="003028BB"/>
    <w:rsid w:val="00302D06"/>
    <w:rsid w:val="00303218"/>
    <w:rsid w:val="00303BF1"/>
    <w:rsid w:val="00303BF4"/>
    <w:rsid w:val="0030425A"/>
    <w:rsid w:val="003045AB"/>
    <w:rsid w:val="003047C7"/>
    <w:rsid w:val="00305035"/>
    <w:rsid w:val="0030513F"/>
    <w:rsid w:val="003051CC"/>
    <w:rsid w:val="00305572"/>
    <w:rsid w:val="00305615"/>
    <w:rsid w:val="0030596F"/>
    <w:rsid w:val="00305DBD"/>
    <w:rsid w:val="00306034"/>
    <w:rsid w:val="00306110"/>
    <w:rsid w:val="0030613B"/>
    <w:rsid w:val="0030637F"/>
    <w:rsid w:val="00306C80"/>
    <w:rsid w:val="00306D52"/>
    <w:rsid w:val="00306E1C"/>
    <w:rsid w:val="003070A7"/>
    <w:rsid w:val="00307218"/>
    <w:rsid w:val="00307318"/>
    <w:rsid w:val="003073E6"/>
    <w:rsid w:val="003079B3"/>
    <w:rsid w:val="00307C76"/>
    <w:rsid w:val="00310030"/>
    <w:rsid w:val="003102DA"/>
    <w:rsid w:val="0031083B"/>
    <w:rsid w:val="003108DE"/>
    <w:rsid w:val="00310939"/>
    <w:rsid w:val="00310E3A"/>
    <w:rsid w:val="00310F8A"/>
    <w:rsid w:val="00311559"/>
    <w:rsid w:val="00311582"/>
    <w:rsid w:val="00311614"/>
    <w:rsid w:val="0031174A"/>
    <w:rsid w:val="00311A21"/>
    <w:rsid w:val="00311C86"/>
    <w:rsid w:val="00312181"/>
    <w:rsid w:val="003121B4"/>
    <w:rsid w:val="00312286"/>
    <w:rsid w:val="00312878"/>
    <w:rsid w:val="00312AE6"/>
    <w:rsid w:val="00312B15"/>
    <w:rsid w:val="003131E0"/>
    <w:rsid w:val="0031378F"/>
    <w:rsid w:val="003137CC"/>
    <w:rsid w:val="00313976"/>
    <w:rsid w:val="003139EE"/>
    <w:rsid w:val="00313C9C"/>
    <w:rsid w:val="003140D2"/>
    <w:rsid w:val="00314101"/>
    <w:rsid w:val="00314389"/>
    <w:rsid w:val="00314746"/>
    <w:rsid w:val="003148F1"/>
    <w:rsid w:val="00314A61"/>
    <w:rsid w:val="00314A76"/>
    <w:rsid w:val="00314BCD"/>
    <w:rsid w:val="00314D3B"/>
    <w:rsid w:val="00314D4D"/>
    <w:rsid w:val="00314F6D"/>
    <w:rsid w:val="003152B4"/>
    <w:rsid w:val="003152DE"/>
    <w:rsid w:val="00315504"/>
    <w:rsid w:val="003155D9"/>
    <w:rsid w:val="003156FB"/>
    <w:rsid w:val="00315814"/>
    <w:rsid w:val="00315ACD"/>
    <w:rsid w:val="00315D54"/>
    <w:rsid w:val="00315FD6"/>
    <w:rsid w:val="003160E0"/>
    <w:rsid w:val="003161E3"/>
    <w:rsid w:val="0031663C"/>
    <w:rsid w:val="00316915"/>
    <w:rsid w:val="003169B8"/>
    <w:rsid w:val="00316A25"/>
    <w:rsid w:val="00317021"/>
    <w:rsid w:val="00317191"/>
    <w:rsid w:val="00317394"/>
    <w:rsid w:val="0031744E"/>
    <w:rsid w:val="0031746A"/>
    <w:rsid w:val="00317967"/>
    <w:rsid w:val="0031796D"/>
    <w:rsid w:val="00317B96"/>
    <w:rsid w:val="00317B9C"/>
    <w:rsid w:val="00317D01"/>
    <w:rsid w:val="003200DB"/>
    <w:rsid w:val="003202B3"/>
    <w:rsid w:val="00320553"/>
    <w:rsid w:val="00320890"/>
    <w:rsid w:val="00320A8C"/>
    <w:rsid w:val="00320CAD"/>
    <w:rsid w:val="00321166"/>
    <w:rsid w:val="00321E14"/>
    <w:rsid w:val="00321E6A"/>
    <w:rsid w:val="00322199"/>
    <w:rsid w:val="003221C0"/>
    <w:rsid w:val="003222C3"/>
    <w:rsid w:val="00322AD4"/>
    <w:rsid w:val="00322D3C"/>
    <w:rsid w:val="00322FFA"/>
    <w:rsid w:val="00323196"/>
    <w:rsid w:val="00323906"/>
    <w:rsid w:val="00324168"/>
    <w:rsid w:val="0032453F"/>
    <w:rsid w:val="0032481B"/>
    <w:rsid w:val="003249EE"/>
    <w:rsid w:val="00324B2C"/>
    <w:rsid w:val="00324D6E"/>
    <w:rsid w:val="00324E03"/>
    <w:rsid w:val="00324EC4"/>
    <w:rsid w:val="00324F4F"/>
    <w:rsid w:val="0032552B"/>
    <w:rsid w:val="0032561C"/>
    <w:rsid w:val="00325630"/>
    <w:rsid w:val="00325924"/>
    <w:rsid w:val="0032598D"/>
    <w:rsid w:val="00325AFC"/>
    <w:rsid w:val="00325B2D"/>
    <w:rsid w:val="00325BCE"/>
    <w:rsid w:val="00325C54"/>
    <w:rsid w:val="0032652B"/>
    <w:rsid w:val="0032670D"/>
    <w:rsid w:val="00326857"/>
    <w:rsid w:val="00326899"/>
    <w:rsid w:val="00326AFB"/>
    <w:rsid w:val="00326E56"/>
    <w:rsid w:val="00326ED8"/>
    <w:rsid w:val="003274F8"/>
    <w:rsid w:val="003277F5"/>
    <w:rsid w:val="00327938"/>
    <w:rsid w:val="003279AB"/>
    <w:rsid w:val="00327A1B"/>
    <w:rsid w:val="00327B3B"/>
    <w:rsid w:val="003304B8"/>
    <w:rsid w:val="003304D3"/>
    <w:rsid w:val="00330735"/>
    <w:rsid w:val="003308D8"/>
    <w:rsid w:val="0033095B"/>
    <w:rsid w:val="00330D08"/>
    <w:rsid w:val="00330D41"/>
    <w:rsid w:val="003319FC"/>
    <w:rsid w:val="00331B7B"/>
    <w:rsid w:val="00332055"/>
    <w:rsid w:val="003321F2"/>
    <w:rsid w:val="003322FD"/>
    <w:rsid w:val="0033277A"/>
    <w:rsid w:val="00332863"/>
    <w:rsid w:val="00332E13"/>
    <w:rsid w:val="00333306"/>
    <w:rsid w:val="0033334E"/>
    <w:rsid w:val="003333EE"/>
    <w:rsid w:val="0033367E"/>
    <w:rsid w:val="00333738"/>
    <w:rsid w:val="00333DE2"/>
    <w:rsid w:val="00333E82"/>
    <w:rsid w:val="00333F16"/>
    <w:rsid w:val="0033407B"/>
    <w:rsid w:val="003340B8"/>
    <w:rsid w:val="0033422F"/>
    <w:rsid w:val="00334C87"/>
    <w:rsid w:val="00334E3D"/>
    <w:rsid w:val="00334E65"/>
    <w:rsid w:val="003352AF"/>
    <w:rsid w:val="00335383"/>
    <w:rsid w:val="00335388"/>
    <w:rsid w:val="00335A52"/>
    <w:rsid w:val="00335AD3"/>
    <w:rsid w:val="00335C0D"/>
    <w:rsid w:val="00336047"/>
    <w:rsid w:val="003360CD"/>
    <w:rsid w:val="0033637E"/>
    <w:rsid w:val="0033647E"/>
    <w:rsid w:val="003364F1"/>
    <w:rsid w:val="00336988"/>
    <w:rsid w:val="00336B51"/>
    <w:rsid w:val="00336E0E"/>
    <w:rsid w:val="00336E84"/>
    <w:rsid w:val="00336F22"/>
    <w:rsid w:val="00336F7A"/>
    <w:rsid w:val="0033713F"/>
    <w:rsid w:val="003372F3"/>
    <w:rsid w:val="00337396"/>
    <w:rsid w:val="0033742A"/>
    <w:rsid w:val="0033743B"/>
    <w:rsid w:val="00337821"/>
    <w:rsid w:val="00337C03"/>
    <w:rsid w:val="00337C3E"/>
    <w:rsid w:val="00337EB3"/>
    <w:rsid w:val="00337F0E"/>
    <w:rsid w:val="00337FCE"/>
    <w:rsid w:val="0034041F"/>
    <w:rsid w:val="0034051D"/>
    <w:rsid w:val="003408A7"/>
    <w:rsid w:val="0034091B"/>
    <w:rsid w:val="00340D88"/>
    <w:rsid w:val="00340E72"/>
    <w:rsid w:val="00341226"/>
    <w:rsid w:val="0034123E"/>
    <w:rsid w:val="003415EA"/>
    <w:rsid w:val="0034161C"/>
    <w:rsid w:val="00341691"/>
    <w:rsid w:val="003418DD"/>
    <w:rsid w:val="00341A79"/>
    <w:rsid w:val="00341B19"/>
    <w:rsid w:val="00342371"/>
    <w:rsid w:val="00342628"/>
    <w:rsid w:val="003428FA"/>
    <w:rsid w:val="003431F3"/>
    <w:rsid w:val="00343314"/>
    <w:rsid w:val="00343BD7"/>
    <w:rsid w:val="00344C68"/>
    <w:rsid w:val="00344DF2"/>
    <w:rsid w:val="00344E88"/>
    <w:rsid w:val="00345016"/>
    <w:rsid w:val="003453FF"/>
    <w:rsid w:val="00345A0D"/>
    <w:rsid w:val="00345ACB"/>
    <w:rsid w:val="00345B78"/>
    <w:rsid w:val="00345DD1"/>
    <w:rsid w:val="0034625A"/>
    <w:rsid w:val="00346339"/>
    <w:rsid w:val="003464D4"/>
    <w:rsid w:val="003464E4"/>
    <w:rsid w:val="00346AD8"/>
    <w:rsid w:val="00346C4E"/>
    <w:rsid w:val="00346E3D"/>
    <w:rsid w:val="00346F9E"/>
    <w:rsid w:val="0034796D"/>
    <w:rsid w:val="00347AB7"/>
    <w:rsid w:val="00347BF3"/>
    <w:rsid w:val="00347F74"/>
    <w:rsid w:val="0035011D"/>
    <w:rsid w:val="0035024C"/>
    <w:rsid w:val="003505A0"/>
    <w:rsid w:val="003505E5"/>
    <w:rsid w:val="00350636"/>
    <w:rsid w:val="0035091C"/>
    <w:rsid w:val="00350B7D"/>
    <w:rsid w:val="00350BA4"/>
    <w:rsid w:val="00350C88"/>
    <w:rsid w:val="00350F25"/>
    <w:rsid w:val="0035117C"/>
    <w:rsid w:val="00351568"/>
    <w:rsid w:val="00351BBB"/>
    <w:rsid w:val="00351D2A"/>
    <w:rsid w:val="00351D40"/>
    <w:rsid w:val="00351EE3"/>
    <w:rsid w:val="00351F27"/>
    <w:rsid w:val="003524A3"/>
    <w:rsid w:val="00352534"/>
    <w:rsid w:val="0035278E"/>
    <w:rsid w:val="00352A61"/>
    <w:rsid w:val="00352AA5"/>
    <w:rsid w:val="00352EA0"/>
    <w:rsid w:val="00352FC1"/>
    <w:rsid w:val="0035341C"/>
    <w:rsid w:val="003535BB"/>
    <w:rsid w:val="00353659"/>
    <w:rsid w:val="003539D5"/>
    <w:rsid w:val="00353EBF"/>
    <w:rsid w:val="00353EC8"/>
    <w:rsid w:val="0035401A"/>
    <w:rsid w:val="003540A1"/>
    <w:rsid w:val="00354576"/>
    <w:rsid w:val="003546B2"/>
    <w:rsid w:val="0035485F"/>
    <w:rsid w:val="00354D03"/>
    <w:rsid w:val="0035508D"/>
    <w:rsid w:val="0035557B"/>
    <w:rsid w:val="00355591"/>
    <w:rsid w:val="003556C4"/>
    <w:rsid w:val="0035575A"/>
    <w:rsid w:val="00355D70"/>
    <w:rsid w:val="00355FB5"/>
    <w:rsid w:val="00355FBF"/>
    <w:rsid w:val="00356009"/>
    <w:rsid w:val="00356477"/>
    <w:rsid w:val="0035698E"/>
    <w:rsid w:val="00356A65"/>
    <w:rsid w:val="00356B5D"/>
    <w:rsid w:val="00356C49"/>
    <w:rsid w:val="00356E15"/>
    <w:rsid w:val="00356E74"/>
    <w:rsid w:val="003572B3"/>
    <w:rsid w:val="00357411"/>
    <w:rsid w:val="003574C0"/>
    <w:rsid w:val="003574E8"/>
    <w:rsid w:val="003579C4"/>
    <w:rsid w:val="00357BD4"/>
    <w:rsid w:val="00357DA8"/>
    <w:rsid w:val="00360777"/>
    <w:rsid w:val="003607F7"/>
    <w:rsid w:val="003608D3"/>
    <w:rsid w:val="00360C49"/>
    <w:rsid w:val="00360C4F"/>
    <w:rsid w:val="00360CE9"/>
    <w:rsid w:val="0036126B"/>
    <w:rsid w:val="003612AB"/>
    <w:rsid w:val="00361737"/>
    <w:rsid w:val="00361858"/>
    <w:rsid w:val="003618C9"/>
    <w:rsid w:val="00361AFA"/>
    <w:rsid w:val="00361BE6"/>
    <w:rsid w:val="00361CD1"/>
    <w:rsid w:val="00361DAD"/>
    <w:rsid w:val="00362180"/>
    <w:rsid w:val="003621AE"/>
    <w:rsid w:val="0036228A"/>
    <w:rsid w:val="0036277D"/>
    <w:rsid w:val="00362B1A"/>
    <w:rsid w:val="00362EB6"/>
    <w:rsid w:val="003634D4"/>
    <w:rsid w:val="00363A3C"/>
    <w:rsid w:val="00363CDD"/>
    <w:rsid w:val="00364045"/>
    <w:rsid w:val="003645B6"/>
    <w:rsid w:val="00364746"/>
    <w:rsid w:val="00364783"/>
    <w:rsid w:val="00364994"/>
    <w:rsid w:val="00364A14"/>
    <w:rsid w:val="00364CB9"/>
    <w:rsid w:val="00364CC7"/>
    <w:rsid w:val="00364E1C"/>
    <w:rsid w:val="003650CB"/>
    <w:rsid w:val="0036552E"/>
    <w:rsid w:val="00365676"/>
    <w:rsid w:val="00365898"/>
    <w:rsid w:val="00365EA3"/>
    <w:rsid w:val="00365FF2"/>
    <w:rsid w:val="003666AA"/>
    <w:rsid w:val="003667A5"/>
    <w:rsid w:val="0036684F"/>
    <w:rsid w:val="003669D1"/>
    <w:rsid w:val="00366BBD"/>
    <w:rsid w:val="00366CF9"/>
    <w:rsid w:val="00366D34"/>
    <w:rsid w:val="00366F50"/>
    <w:rsid w:val="00367120"/>
    <w:rsid w:val="003671BC"/>
    <w:rsid w:val="0036744E"/>
    <w:rsid w:val="003674E4"/>
    <w:rsid w:val="00367557"/>
    <w:rsid w:val="00367562"/>
    <w:rsid w:val="00367611"/>
    <w:rsid w:val="00367747"/>
    <w:rsid w:val="00367975"/>
    <w:rsid w:val="00367C6D"/>
    <w:rsid w:val="003701FB"/>
    <w:rsid w:val="0037024F"/>
    <w:rsid w:val="0037026C"/>
    <w:rsid w:val="0037054A"/>
    <w:rsid w:val="0037083E"/>
    <w:rsid w:val="00370919"/>
    <w:rsid w:val="00370B00"/>
    <w:rsid w:val="00371012"/>
    <w:rsid w:val="0037101A"/>
    <w:rsid w:val="00371148"/>
    <w:rsid w:val="0037115F"/>
    <w:rsid w:val="003711EE"/>
    <w:rsid w:val="00371982"/>
    <w:rsid w:val="003719E4"/>
    <w:rsid w:val="00371A33"/>
    <w:rsid w:val="00371A3F"/>
    <w:rsid w:val="00371BB2"/>
    <w:rsid w:val="00371DAB"/>
    <w:rsid w:val="00371E2C"/>
    <w:rsid w:val="00371EC5"/>
    <w:rsid w:val="00371EFF"/>
    <w:rsid w:val="00372393"/>
    <w:rsid w:val="003724B0"/>
    <w:rsid w:val="0037285E"/>
    <w:rsid w:val="003728CB"/>
    <w:rsid w:val="003728FA"/>
    <w:rsid w:val="00372CE7"/>
    <w:rsid w:val="00372D29"/>
    <w:rsid w:val="00372DE1"/>
    <w:rsid w:val="00373316"/>
    <w:rsid w:val="0037336B"/>
    <w:rsid w:val="0037346C"/>
    <w:rsid w:val="003734D4"/>
    <w:rsid w:val="00373C86"/>
    <w:rsid w:val="00373D30"/>
    <w:rsid w:val="00373F36"/>
    <w:rsid w:val="0037404F"/>
    <w:rsid w:val="00374250"/>
    <w:rsid w:val="003742E3"/>
    <w:rsid w:val="00374479"/>
    <w:rsid w:val="003748DF"/>
    <w:rsid w:val="003749DB"/>
    <w:rsid w:val="00374F42"/>
    <w:rsid w:val="003752AC"/>
    <w:rsid w:val="003759B6"/>
    <w:rsid w:val="00375BF7"/>
    <w:rsid w:val="00375CCE"/>
    <w:rsid w:val="00375D82"/>
    <w:rsid w:val="00375DA5"/>
    <w:rsid w:val="00375F37"/>
    <w:rsid w:val="0037602A"/>
    <w:rsid w:val="0037640B"/>
    <w:rsid w:val="003768A2"/>
    <w:rsid w:val="003769AA"/>
    <w:rsid w:val="00376A65"/>
    <w:rsid w:val="00376BC9"/>
    <w:rsid w:val="00376BFA"/>
    <w:rsid w:val="00376CD6"/>
    <w:rsid w:val="00376D2B"/>
    <w:rsid w:val="00376D70"/>
    <w:rsid w:val="00376D77"/>
    <w:rsid w:val="00377451"/>
    <w:rsid w:val="003779A9"/>
    <w:rsid w:val="00380228"/>
    <w:rsid w:val="003804C1"/>
    <w:rsid w:val="00380565"/>
    <w:rsid w:val="0038087C"/>
    <w:rsid w:val="00380983"/>
    <w:rsid w:val="00380F17"/>
    <w:rsid w:val="00381136"/>
    <w:rsid w:val="00381148"/>
    <w:rsid w:val="00381322"/>
    <w:rsid w:val="003813AA"/>
    <w:rsid w:val="003813B0"/>
    <w:rsid w:val="00381921"/>
    <w:rsid w:val="00381C87"/>
    <w:rsid w:val="00381CA8"/>
    <w:rsid w:val="00381D76"/>
    <w:rsid w:val="003820EF"/>
    <w:rsid w:val="0038229E"/>
    <w:rsid w:val="00382402"/>
    <w:rsid w:val="00382B7C"/>
    <w:rsid w:val="00383183"/>
    <w:rsid w:val="003831B5"/>
    <w:rsid w:val="0038347C"/>
    <w:rsid w:val="003835A3"/>
    <w:rsid w:val="00383682"/>
    <w:rsid w:val="00383747"/>
    <w:rsid w:val="00383BBC"/>
    <w:rsid w:val="00384033"/>
    <w:rsid w:val="00384464"/>
    <w:rsid w:val="00385067"/>
    <w:rsid w:val="0038605E"/>
    <w:rsid w:val="003860FE"/>
    <w:rsid w:val="0038634A"/>
    <w:rsid w:val="00386B77"/>
    <w:rsid w:val="00386C50"/>
    <w:rsid w:val="00386E20"/>
    <w:rsid w:val="00387117"/>
    <w:rsid w:val="0038747C"/>
    <w:rsid w:val="00387551"/>
    <w:rsid w:val="0038768A"/>
    <w:rsid w:val="003879CC"/>
    <w:rsid w:val="003879E3"/>
    <w:rsid w:val="00387A4C"/>
    <w:rsid w:val="00387EFE"/>
    <w:rsid w:val="00387FCB"/>
    <w:rsid w:val="0038A206"/>
    <w:rsid w:val="003902C3"/>
    <w:rsid w:val="003904FC"/>
    <w:rsid w:val="00390740"/>
    <w:rsid w:val="00390965"/>
    <w:rsid w:val="00391053"/>
    <w:rsid w:val="0039106E"/>
    <w:rsid w:val="003912F4"/>
    <w:rsid w:val="003913EB"/>
    <w:rsid w:val="003913F4"/>
    <w:rsid w:val="0039142C"/>
    <w:rsid w:val="00391677"/>
    <w:rsid w:val="003917AD"/>
    <w:rsid w:val="00391C70"/>
    <w:rsid w:val="00391D58"/>
    <w:rsid w:val="00391E20"/>
    <w:rsid w:val="00391ECC"/>
    <w:rsid w:val="00392332"/>
    <w:rsid w:val="00392574"/>
    <w:rsid w:val="003925B1"/>
    <w:rsid w:val="0039264A"/>
    <w:rsid w:val="00392716"/>
    <w:rsid w:val="0039286E"/>
    <w:rsid w:val="00392CA3"/>
    <w:rsid w:val="00392DC1"/>
    <w:rsid w:val="00393364"/>
    <w:rsid w:val="003933B9"/>
    <w:rsid w:val="003933CA"/>
    <w:rsid w:val="00393467"/>
    <w:rsid w:val="0039352F"/>
    <w:rsid w:val="00393563"/>
    <w:rsid w:val="00393A9C"/>
    <w:rsid w:val="00393CDC"/>
    <w:rsid w:val="00393E1B"/>
    <w:rsid w:val="00393E3B"/>
    <w:rsid w:val="00393ECA"/>
    <w:rsid w:val="003941C5"/>
    <w:rsid w:val="00394741"/>
    <w:rsid w:val="0039481E"/>
    <w:rsid w:val="00394824"/>
    <w:rsid w:val="003949D4"/>
    <w:rsid w:val="003949D7"/>
    <w:rsid w:val="00394BFB"/>
    <w:rsid w:val="00394C04"/>
    <w:rsid w:val="00394C30"/>
    <w:rsid w:val="00394ED6"/>
    <w:rsid w:val="00395241"/>
    <w:rsid w:val="00395396"/>
    <w:rsid w:val="003953FF"/>
    <w:rsid w:val="003955A2"/>
    <w:rsid w:val="0039581C"/>
    <w:rsid w:val="0039593B"/>
    <w:rsid w:val="00395A7D"/>
    <w:rsid w:val="00395C67"/>
    <w:rsid w:val="00396351"/>
    <w:rsid w:val="0039639D"/>
    <w:rsid w:val="003967B7"/>
    <w:rsid w:val="0039692D"/>
    <w:rsid w:val="00396AB9"/>
    <w:rsid w:val="00396D4C"/>
    <w:rsid w:val="00396DA0"/>
    <w:rsid w:val="00396FE5"/>
    <w:rsid w:val="003970AF"/>
    <w:rsid w:val="003973E7"/>
    <w:rsid w:val="00397421"/>
    <w:rsid w:val="003975BA"/>
    <w:rsid w:val="00397744"/>
    <w:rsid w:val="00397862"/>
    <w:rsid w:val="00397A19"/>
    <w:rsid w:val="00399132"/>
    <w:rsid w:val="003A0147"/>
    <w:rsid w:val="003A03E3"/>
    <w:rsid w:val="003A08E3"/>
    <w:rsid w:val="003A0D77"/>
    <w:rsid w:val="003A0ED4"/>
    <w:rsid w:val="003A1149"/>
    <w:rsid w:val="003A131C"/>
    <w:rsid w:val="003A16E2"/>
    <w:rsid w:val="003A17F3"/>
    <w:rsid w:val="003A195C"/>
    <w:rsid w:val="003A1BAC"/>
    <w:rsid w:val="003A1D80"/>
    <w:rsid w:val="003A2088"/>
    <w:rsid w:val="003A21FE"/>
    <w:rsid w:val="003A22DF"/>
    <w:rsid w:val="003A24CB"/>
    <w:rsid w:val="003A260F"/>
    <w:rsid w:val="003A2672"/>
    <w:rsid w:val="003A2C70"/>
    <w:rsid w:val="003A3146"/>
    <w:rsid w:val="003A318B"/>
    <w:rsid w:val="003A32E0"/>
    <w:rsid w:val="003A3414"/>
    <w:rsid w:val="003A37BF"/>
    <w:rsid w:val="003A3A2F"/>
    <w:rsid w:val="003A3A89"/>
    <w:rsid w:val="003A3EBB"/>
    <w:rsid w:val="003A3FB3"/>
    <w:rsid w:val="003A4130"/>
    <w:rsid w:val="003A4176"/>
    <w:rsid w:val="003A45E3"/>
    <w:rsid w:val="003A4AFA"/>
    <w:rsid w:val="003A4D22"/>
    <w:rsid w:val="003A4D52"/>
    <w:rsid w:val="003A4FE6"/>
    <w:rsid w:val="003A5162"/>
    <w:rsid w:val="003A529A"/>
    <w:rsid w:val="003A5449"/>
    <w:rsid w:val="003A5665"/>
    <w:rsid w:val="003A5737"/>
    <w:rsid w:val="003A59A7"/>
    <w:rsid w:val="003A59C0"/>
    <w:rsid w:val="003A5C3B"/>
    <w:rsid w:val="003A6372"/>
    <w:rsid w:val="003A6645"/>
    <w:rsid w:val="003A66A5"/>
    <w:rsid w:val="003A688C"/>
    <w:rsid w:val="003A68A6"/>
    <w:rsid w:val="003A6CE6"/>
    <w:rsid w:val="003A6F28"/>
    <w:rsid w:val="003A708F"/>
    <w:rsid w:val="003A7177"/>
    <w:rsid w:val="003A73EC"/>
    <w:rsid w:val="003A7856"/>
    <w:rsid w:val="003B051A"/>
    <w:rsid w:val="003B05AA"/>
    <w:rsid w:val="003B0785"/>
    <w:rsid w:val="003B0C5B"/>
    <w:rsid w:val="003B10CE"/>
    <w:rsid w:val="003B12AA"/>
    <w:rsid w:val="003B148A"/>
    <w:rsid w:val="003B1702"/>
    <w:rsid w:val="003B1916"/>
    <w:rsid w:val="003B1943"/>
    <w:rsid w:val="003B1A0A"/>
    <w:rsid w:val="003B1C2C"/>
    <w:rsid w:val="003B1C72"/>
    <w:rsid w:val="003B1D9D"/>
    <w:rsid w:val="003B203B"/>
    <w:rsid w:val="003B213E"/>
    <w:rsid w:val="003B224B"/>
    <w:rsid w:val="003B267C"/>
    <w:rsid w:val="003B2C28"/>
    <w:rsid w:val="003B2C5C"/>
    <w:rsid w:val="003B2D2C"/>
    <w:rsid w:val="003B2E00"/>
    <w:rsid w:val="003B2E0E"/>
    <w:rsid w:val="003B3025"/>
    <w:rsid w:val="003B310B"/>
    <w:rsid w:val="003B36E0"/>
    <w:rsid w:val="003B3733"/>
    <w:rsid w:val="003B3993"/>
    <w:rsid w:val="003B3C28"/>
    <w:rsid w:val="003B3D23"/>
    <w:rsid w:val="003B408D"/>
    <w:rsid w:val="003B4416"/>
    <w:rsid w:val="003B482C"/>
    <w:rsid w:val="003B4980"/>
    <w:rsid w:val="003B49F3"/>
    <w:rsid w:val="003B4F8B"/>
    <w:rsid w:val="003B537C"/>
    <w:rsid w:val="003B5647"/>
    <w:rsid w:val="003B572A"/>
    <w:rsid w:val="003B57B1"/>
    <w:rsid w:val="003B5827"/>
    <w:rsid w:val="003B5AC1"/>
    <w:rsid w:val="003B5B79"/>
    <w:rsid w:val="003B64F5"/>
    <w:rsid w:val="003B65A4"/>
    <w:rsid w:val="003B6834"/>
    <w:rsid w:val="003B6962"/>
    <w:rsid w:val="003B6D38"/>
    <w:rsid w:val="003B7200"/>
    <w:rsid w:val="003B771C"/>
    <w:rsid w:val="003B7929"/>
    <w:rsid w:val="003B796E"/>
    <w:rsid w:val="003B7A37"/>
    <w:rsid w:val="003C03F8"/>
    <w:rsid w:val="003C065B"/>
    <w:rsid w:val="003C07DA"/>
    <w:rsid w:val="003C08B1"/>
    <w:rsid w:val="003C09A4"/>
    <w:rsid w:val="003C0BD9"/>
    <w:rsid w:val="003C0D92"/>
    <w:rsid w:val="003C0E66"/>
    <w:rsid w:val="003C104F"/>
    <w:rsid w:val="003C117C"/>
    <w:rsid w:val="003C15B4"/>
    <w:rsid w:val="003C1652"/>
    <w:rsid w:val="003C183A"/>
    <w:rsid w:val="003C18B9"/>
    <w:rsid w:val="003C19BA"/>
    <w:rsid w:val="003C1AC5"/>
    <w:rsid w:val="003C2067"/>
    <w:rsid w:val="003C2161"/>
    <w:rsid w:val="003C221D"/>
    <w:rsid w:val="003C244F"/>
    <w:rsid w:val="003C2D0C"/>
    <w:rsid w:val="003C2E4D"/>
    <w:rsid w:val="003C2FC8"/>
    <w:rsid w:val="003C2FE0"/>
    <w:rsid w:val="003C32F2"/>
    <w:rsid w:val="003C333D"/>
    <w:rsid w:val="003C3358"/>
    <w:rsid w:val="003C343F"/>
    <w:rsid w:val="003C3838"/>
    <w:rsid w:val="003C3984"/>
    <w:rsid w:val="003C3BBF"/>
    <w:rsid w:val="003C3C6D"/>
    <w:rsid w:val="003C3E7E"/>
    <w:rsid w:val="003C4052"/>
    <w:rsid w:val="003C4061"/>
    <w:rsid w:val="003C444B"/>
    <w:rsid w:val="003C4686"/>
    <w:rsid w:val="003C4749"/>
    <w:rsid w:val="003C47CA"/>
    <w:rsid w:val="003C4806"/>
    <w:rsid w:val="003C49A7"/>
    <w:rsid w:val="003C49B6"/>
    <w:rsid w:val="003C4A1F"/>
    <w:rsid w:val="003C4DA1"/>
    <w:rsid w:val="003C4F15"/>
    <w:rsid w:val="003C5157"/>
    <w:rsid w:val="003C51B0"/>
    <w:rsid w:val="003C520B"/>
    <w:rsid w:val="003C5276"/>
    <w:rsid w:val="003C53CF"/>
    <w:rsid w:val="003C5435"/>
    <w:rsid w:val="003C5532"/>
    <w:rsid w:val="003C5895"/>
    <w:rsid w:val="003C5E0C"/>
    <w:rsid w:val="003C61EA"/>
    <w:rsid w:val="003C62E1"/>
    <w:rsid w:val="003C634E"/>
    <w:rsid w:val="003C6399"/>
    <w:rsid w:val="003C64FA"/>
    <w:rsid w:val="003C6911"/>
    <w:rsid w:val="003C695F"/>
    <w:rsid w:val="003C6A48"/>
    <w:rsid w:val="003C6B60"/>
    <w:rsid w:val="003C6F21"/>
    <w:rsid w:val="003C7123"/>
    <w:rsid w:val="003C7240"/>
    <w:rsid w:val="003C7291"/>
    <w:rsid w:val="003C7343"/>
    <w:rsid w:val="003C7724"/>
    <w:rsid w:val="003C77A2"/>
    <w:rsid w:val="003C7C0D"/>
    <w:rsid w:val="003C7D8C"/>
    <w:rsid w:val="003D0301"/>
    <w:rsid w:val="003D049C"/>
    <w:rsid w:val="003D0548"/>
    <w:rsid w:val="003D069C"/>
    <w:rsid w:val="003D09C5"/>
    <w:rsid w:val="003D0BAF"/>
    <w:rsid w:val="003D0ED5"/>
    <w:rsid w:val="003D1081"/>
    <w:rsid w:val="003D12A3"/>
    <w:rsid w:val="003D13D3"/>
    <w:rsid w:val="003D1552"/>
    <w:rsid w:val="003D18C5"/>
    <w:rsid w:val="003D192D"/>
    <w:rsid w:val="003D1987"/>
    <w:rsid w:val="003D19A3"/>
    <w:rsid w:val="003D1ADC"/>
    <w:rsid w:val="003D1C5B"/>
    <w:rsid w:val="003D2125"/>
    <w:rsid w:val="003D219F"/>
    <w:rsid w:val="003D24E5"/>
    <w:rsid w:val="003D2A7D"/>
    <w:rsid w:val="003D2B23"/>
    <w:rsid w:val="003D301E"/>
    <w:rsid w:val="003D3025"/>
    <w:rsid w:val="003D3033"/>
    <w:rsid w:val="003D3112"/>
    <w:rsid w:val="003D3120"/>
    <w:rsid w:val="003D31D3"/>
    <w:rsid w:val="003D3632"/>
    <w:rsid w:val="003D364E"/>
    <w:rsid w:val="003D3673"/>
    <w:rsid w:val="003D3D1C"/>
    <w:rsid w:val="003D3F4E"/>
    <w:rsid w:val="003D4365"/>
    <w:rsid w:val="003D4488"/>
    <w:rsid w:val="003D4A15"/>
    <w:rsid w:val="003D4A96"/>
    <w:rsid w:val="003D4D20"/>
    <w:rsid w:val="003D4F80"/>
    <w:rsid w:val="003D50F2"/>
    <w:rsid w:val="003D51DF"/>
    <w:rsid w:val="003D54B1"/>
    <w:rsid w:val="003D54C8"/>
    <w:rsid w:val="003D54DE"/>
    <w:rsid w:val="003D5E6B"/>
    <w:rsid w:val="003D64DD"/>
    <w:rsid w:val="003D6872"/>
    <w:rsid w:val="003D74EC"/>
    <w:rsid w:val="003D7690"/>
    <w:rsid w:val="003D76E6"/>
    <w:rsid w:val="003D7882"/>
    <w:rsid w:val="003D7ADF"/>
    <w:rsid w:val="003D7BA0"/>
    <w:rsid w:val="003E071E"/>
    <w:rsid w:val="003E078C"/>
    <w:rsid w:val="003E098A"/>
    <w:rsid w:val="003E0ACB"/>
    <w:rsid w:val="003E105F"/>
    <w:rsid w:val="003E111F"/>
    <w:rsid w:val="003E1B77"/>
    <w:rsid w:val="003E1BB4"/>
    <w:rsid w:val="003E1E4E"/>
    <w:rsid w:val="003E2008"/>
    <w:rsid w:val="003E2663"/>
    <w:rsid w:val="003E28C9"/>
    <w:rsid w:val="003E2D86"/>
    <w:rsid w:val="003E30F2"/>
    <w:rsid w:val="003E3318"/>
    <w:rsid w:val="003E354C"/>
    <w:rsid w:val="003E3644"/>
    <w:rsid w:val="003E37D2"/>
    <w:rsid w:val="003E3F29"/>
    <w:rsid w:val="003E3F9E"/>
    <w:rsid w:val="003E4072"/>
    <w:rsid w:val="003E4159"/>
    <w:rsid w:val="003E45B8"/>
    <w:rsid w:val="003E4831"/>
    <w:rsid w:val="003E48A9"/>
    <w:rsid w:val="003E48CA"/>
    <w:rsid w:val="003E49A9"/>
    <w:rsid w:val="003E4CF5"/>
    <w:rsid w:val="003E51BE"/>
    <w:rsid w:val="003E56B8"/>
    <w:rsid w:val="003E5822"/>
    <w:rsid w:val="003E5BA9"/>
    <w:rsid w:val="003E5C0F"/>
    <w:rsid w:val="003E5D04"/>
    <w:rsid w:val="003E5D61"/>
    <w:rsid w:val="003E6520"/>
    <w:rsid w:val="003E6744"/>
    <w:rsid w:val="003E67A5"/>
    <w:rsid w:val="003E7062"/>
    <w:rsid w:val="003E709C"/>
    <w:rsid w:val="003E7176"/>
    <w:rsid w:val="003E7487"/>
    <w:rsid w:val="003E751F"/>
    <w:rsid w:val="003E7584"/>
    <w:rsid w:val="003E75C2"/>
    <w:rsid w:val="003E76EA"/>
    <w:rsid w:val="003E7922"/>
    <w:rsid w:val="003E7D81"/>
    <w:rsid w:val="003E7EFE"/>
    <w:rsid w:val="003F00C8"/>
    <w:rsid w:val="003F015F"/>
    <w:rsid w:val="003F04E6"/>
    <w:rsid w:val="003F051D"/>
    <w:rsid w:val="003F0AFF"/>
    <w:rsid w:val="003F0C5B"/>
    <w:rsid w:val="003F0C9E"/>
    <w:rsid w:val="003F0CAB"/>
    <w:rsid w:val="003F0CD6"/>
    <w:rsid w:val="003F0CE3"/>
    <w:rsid w:val="003F0CEE"/>
    <w:rsid w:val="003F0D8F"/>
    <w:rsid w:val="003F132C"/>
    <w:rsid w:val="003F15DA"/>
    <w:rsid w:val="003F16FA"/>
    <w:rsid w:val="003F1896"/>
    <w:rsid w:val="003F1EE9"/>
    <w:rsid w:val="003F2109"/>
    <w:rsid w:val="003F23EF"/>
    <w:rsid w:val="003F2708"/>
    <w:rsid w:val="003F29D0"/>
    <w:rsid w:val="003F2F30"/>
    <w:rsid w:val="003F3153"/>
    <w:rsid w:val="003F35D0"/>
    <w:rsid w:val="003F3904"/>
    <w:rsid w:val="003F3B93"/>
    <w:rsid w:val="003F3CFE"/>
    <w:rsid w:val="003F3F50"/>
    <w:rsid w:val="003F403A"/>
    <w:rsid w:val="003F419C"/>
    <w:rsid w:val="003F41C0"/>
    <w:rsid w:val="003F43A6"/>
    <w:rsid w:val="003F44D2"/>
    <w:rsid w:val="003F45B4"/>
    <w:rsid w:val="003F4C31"/>
    <w:rsid w:val="003F4DDC"/>
    <w:rsid w:val="003F4EDB"/>
    <w:rsid w:val="003F4FED"/>
    <w:rsid w:val="003F5005"/>
    <w:rsid w:val="003F5029"/>
    <w:rsid w:val="003F5639"/>
    <w:rsid w:val="003F5F87"/>
    <w:rsid w:val="003F6191"/>
    <w:rsid w:val="003F61B0"/>
    <w:rsid w:val="003F675B"/>
    <w:rsid w:val="003F68D5"/>
    <w:rsid w:val="003F6D36"/>
    <w:rsid w:val="003F6E6A"/>
    <w:rsid w:val="003F738E"/>
    <w:rsid w:val="003F7418"/>
    <w:rsid w:val="003F75E2"/>
    <w:rsid w:val="003F76D9"/>
    <w:rsid w:val="003F77B2"/>
    <w:rsid w:val="003F78F7"/>
    <w:rsid w:val="003F7FBF"/>
    <w:rsid w:val="00400641"/>
    <w:rsid w:val="00400AAC"/>
    <w:rsid w:val="00400F0B"/>
    <w:rsid w:val="00401283"/>
    <w:rsid w:val="00401D5E"/>
    <w:rsid w:val="00402001"/>
    <w:rsid w:val="0040233E"/>
    <w:rsid w:val="0040241B"/>
    <w:rsid w:val="00402977"/>
    <w:rsid w:val="00402FD3"/>
    <w:rsid w:val="00403163"/>
    <w:rsid w:val="004032AB"/>
    <w:rsid w:val="00403892"/>
    <w:rsid w:val="00403930"/>
    <w:rsid w:val="0040397C"/>
    <w:rsid w:val="004039E2"/>
    <w:rsid w:val="00403A2B"/>
    <w:rsid w:val="00403A45"/>
    <w:rsid w:val="00403AE7"/>
    <w:rsid w:val="00403B42"/>
    <w:rsid w:val="00403C6B"/>
    <w:rsid w:val="00403EE1"/>
    <w:rsid w:val="0040458C"/>
    <w:rsid w:val="00404593"/>
    <w:rsid w:val="004047C2"/>
    <w:rsid w:val="004048AF"/>
    <w:rsid w:val="00404A12"/>
    <w:rsid w:val="00404C5A"/>
    <w:rsid w:val="00405356"/>
    <w:rsid w:val="004053DE"/>
    <w:rsid w:val="004053FF"/>
    <w:rsid w:val="00405877"/>
    <w:rsid w:val="00405DA9"/>
    <w:rsid w:val="0040609F"/>
    <w:rsid w:val="0040616A"/>
    <w:rsid w:val="004067E7"/>
    <w:rsid w:val="00406EC3"/>
    <w:rsid w:val="00406FCC"/>
    <w:rsid w:val="004072E1"/>
    <w:rsid w:val="004076EE"/>
    <w:rsid w:val="0040773F"/>
    <w:rsid w:val="0040799D"/>
    <w:rsid w:val="00407BBC"/>
    <w:rsid w:val="00410194"/>
    <w:rsid w:val="0041053D"/>
    <w:rsid w:val="0041069D"/>
    <w:rsid w:val="00410BD5"/>
    <w:rsid w:val="00410E7A"/>
    <w:rsid w:val="00411374"/>
    <w:rsid w:val="00411468"/>
    <w:rsid w:val="00411545"/>
    <w:rsid w:val="0041183C"/>
    <w:rsid w:val="004119B0"/>
    <w:rsid w:val="00411BCD"/>
    <w:rsid w:val="0041218E"/>
    <w:rsid w:val="0041224C"/>
    <w:rsid w:val="00412629"/>
    <w:rsid w:val="004128E9"/>
    <w:rsid w:val="004129DD"/>
    <w:rsid w:val="00412A59"/>
    <w:rsid w:val="00412B33"/>
    <w:rsid w:val="00412F6F"/>
    <w:rsid w:val="004131E2"/>
    <w:rsid w:val="0041325C"/>
    <w:rsid w:val="004136AC"/>
    <w:rsid w:val="00413788"/>
    <w:rsid w:val="004137C1"/>
    <w:rsid w:val="00413803"/>
    <w:rsid w:val="00413BC3"/>
    <w:rsid w:val="00413E30"/>
    <w:rsid w:val="004145AD"/>
    <w:rsid w:val="00414A85"/>
    <w:rsid w:val="00414C15"/>
    <w:rsid w:val="00415030"/>
    <w:rsid w:val="004151A9"/>
    <w:rsid w:val="00415574"/>
    <w:rsid w:val="0041590E"/>
    <w:rsid w:val="00415BCD"/>
    <w:rsid w:val="00415FC1"/>
    <w:rsid w:val="0041644B"/>
    <w:rsid w:val="004164F4"/>
    <w:rsid w:val="00416A03"/>
    <w:rsid w:val="00416C0E"/>
    <w:rsid w:val="00416EEB"/>
    <w:rsid w:val="00417110"/>
    <w:rsid w:val="0041748A"/>
    <w:rsid w:val="004175B5"/>
    <w:rsid w:val="00417772"/>
    <w:rsid w:val="0041781B"/>
    <w:rsid w:val="00417927"/>
    <w:rsid w:val="00417A72"/>
    <w:rsid w:val="00417A79"/>
    <w:rsid w:val="00417C5D"/>
    <w:rsid w:val="00420076"/>
    <w:rsid w:val="004201D9"/>
    <w:rsid w:val="00420429"/>
    <w:rsid w:val="00420712"/>
    <w:rsid w:val="004207FD"/>
    <w:rsid w:val="00420DFC"/>
    <w:rsid w:val="00420E90"/>
    <w:rsid w:val="00421A2B"/>
    <w:rsid w:val="00421B08"/>
    <w:rsid w:val="00421BAD"/>
    <w:rsid w:val="00421CBF"/>
    <w:rsid w:val="00421CFA"/>
    <w:rsid w:val="00421E18"/>
    <w:rsid w:val="00421F94"/>
    <w:rsid w:val="00422489"/>
    <w:rsid w:val="0042254B"/>
    <w:rsid w:val="004226A2"/>
    <w:rsid w:val="0042270D"/>
    <w:rsid w:val="00422AB9"/>
    <w:rsid w:val="00423319"/>
    <w:rsid w:val="00423504"/>
    <w:rsid w:val="00423631"/>
    <w:rsid w:val="0042367D"/>
    <w:rsid w:val="00424263"/>
    <w:rsid w:val="00424659"/>
    <w:rsid w:val="004246B5"/>
    <w:rsid w:val="0042471D"/>
    <w:rsid w:val="004248B1"/>
    <w:rsid w:val="00424952"/>
    <w:rsid w:val="004249C5"/>
    <w:rsid w:val="00424A73"/>
    <w:rsid w:val="00424B23"/>
    <w:rsid w:val="00424F2A"/>
    <w:rsid w:val="00424F56"/>
    <w:rsid w:val="00424FB7"/>
    <w:rsid w:val="00425AD1"/>
    <w:rsid w:val="00425BB2"/>
    <w:rsid w:val="00425C5F"/>
    <w:rsid w:val="004261BA"/>
    <w:rsid w:val="004261ED"/>
    <w:rsid w:val="00426327"/>
    <w:rsid w:val="00426AD1"/>
    <w:rsid w:val="00426BDD"/>
    <w:rsid w:val="00426D39"/>
    <w:rsid w:val="0042719F"/>
    <w:rsid w:val="00427629"/>
    <w:rsid w:val="0042791A"/>
    <w:rsid w:val="00427A06"/>
    <w:rsid w:val="00430034"/>
    <w:rsid w:val="004302BD"/>
    <w:rsid w:val="00430381"/>
    <w:rsid w:val="004304CD"/>
    <w:rsid w:val="00430728"/>
    <w:rsid w:val="00431354"/>
    <w:rsid w:val="004314E7"/>
    <w:rsid w:val="00431691"/>
    <w:rsid w:val="00431884"/>
    <w:rsid w:val="00431AF7"/>
    <w:rsid w:val="00431EBE"/>
    <w:rsid w:val="004321D9"/>
    <w:rsid w:val="00432237"/>
    <w:rsid w:val="004327D5"/>
    <w:rsid w:val="0043281E"/>
    <w:rsid w:val="00432887"/>
    <w:rsid w:val="0043290C"/>
    <w:rsid w:val="00432BDE"/>
    <w:rsid w:val="00432D23"/>
    <w:rsid w:val="004331E3"/>
    <w:rsid w:val="00433212"/>
    <w:rsid w:val="00433243"/>
    <w:rsid w:val="004332EC"/>
    <w:rsid w:val="004335DD"/>
    <w:rsid w:val="00433914"/>
    <w:rsid w:val="00434044"/>
    <w:rsid w:val="00434798"/>
    <w:rsid w:val="004347B5"/>
    <w:rsid w:val="00434E22"/>
    <w:rsid w:val="00434F22"/>
    <w:rsid w:val="00434F86"/>
    <w:rsid w:val="00435101"/>
    <w:rsid w:val="0043525F"/>
    <w:rsid w:val="004362F4"/>
    <w:rsid w:val="004363C4"/>
    <w:rsid w:val="00436685"/>
    <w:rsid w:val="0043672E"/>
    <w:rsid w:val="00436E18"/>
    <w:rsid w:val="00436F3D"/>
    <w:rsid w:val="004370E5"/>
    <w:rsid w:val="00437154"/>
    <w:rsid w:val="004374D6"/>
    <w:rsid w:val="00437517"/>
    <w:rsid w:val="00437873"/>
    <w:rsid w:val="00437A0E"/>
    <w:rsid w:val="00437F0E"/>
    <w:rsid w:val="00440027"/>
    <w:rsid w:val="00440150"/>
    <w:rsid w:val="00440D6D"/>
    <w:rsid w:val="00440FDE"/>
    <w:rsid w:val="00441087"/>
    <w:rsid w:val="00441316"/>
    <w:rsid w:val="0044169C"/>
    <w:rsid w:val="0044197D"/>
    <w:rsid w:val="004419C1"/>
    <w:rsid w:val="00441AA5"/>
    <w:rsid w:val="00441DBC"/>
    <w:rsid w:val="00441F4B"/>
    <w:rsid w:val="004421C6"/>
    <w:rsid w:val="00442671"/>
    <w:rsid w:val="00442BC2"/>
    <w:rsid w:val="00442C89"/>
    <w:rsid w:val="004430B1"/>
    <w:rsid w:val="00443234"/>
    <w:rsid w:val="004436C5"/>
    <w:rsid w:val="0044399E"/>
    <w:rsid w:val="00443B88"/>
    <w:rsid w:val="00443C6D"/>
    <w:rsid w:val="00443CC8"/>
    <w:rsid w:val="00444510"/>
    <w:rsid w:val="00444E02"/>
    <w:rsid w:val="004456D8"/>
    <w:rsid w:val="00445DED"/>
    <w:rsid w:val="00445E69"/>
    <w:rsid w:val="00446016"/>
    <w:rsid w:val="00446959"/>
    <w:rsid w:val="00446A4B"/>
    <w:rsid w:val="00446E32"/>
    <w:rsid w:val="00447055"/>
    <w:rsid w:val="00447134"/>
    <w:rsid w:val="00447174"/>
    <w:rsid w:val="00447DFD"/>
    <w:rsid w:val="004501E8"/>
    <w:rsid w:val="00450335"/>
    <w:rsid w:val="0045064D"/>
    <w:rsid w:val="0045097B"/>
    <w:rsid w:val="00451077"/>
    <w:rsid w:val="0045147A"/>
    <w:rsid w:val="004515AA"/>
    <w:rsid w:val="00451B4F"/>
    <w:rsid w:val="00451CC4"/>
    <w:rsid w:val="00451D33"/>
    <w:rsid w:val="00452015"/>
    <w:rsid w:val="00452031"/>
    <w:rsid w:val="004524E4"/>
    <w:rsid w:val="004524FB"/>
    <w:rsid w:val="00452AAF"/>
    <w:rsid w:val="00452D25"/>
    <w:rsid w:val="00452E1E"/>
    <w:rsid w:val="00452F24"/>
    <w:rsid w:val="0045311D"/>
    <w:rsid w:val="00453319"/>
    <w:rsid w:val="00453464"/>
    <w:rsid w:val="0045358C"/>
    <w:rsid w:val="00453A3F"/>
    <w:rsid w:val="00453BC5"/>
    <w:rsid w:val="00453D06"/>
    <w:rsid w:val="00453EFE"/>
    <w:rsid w:val="00454136"/>
    <w:rsid w:val="00454169"/>
    <w:rsid w:val="0045423E"/>
    <w:rsid w:val="004543F0"/>
    <w:rsid w:val="004545C2"/>
    <w:rsid w:val="004545F2"/>
    <w:rsid w:val="00454911"/>
    <w:rsid w:val="00454AFB"/>
    <w:rsid w:val="004550CD"/>
    <w:rsid w:val="004551F5"/>
    <w:rsid w:val="004553F0"/>
    <w:rsid w:val="00455637"/>
    <w:rsid w:val="0045584E"/>
    <w:rsid w:val="004558F2"/>
    <w:rsid w:val="00455988"/>
    <w:rsid w:val="00455FEA"/>
    <w:rsid w:val="00456127"/>
    <w:rsid w:val="0045624E"/>
    <w:rsid w:val="004568BE"/>
    <w:rsid w:val="00456CC6"/>
    <w:rsid w:val="00456DF7"/>
    <w:rsid w:val="00456E1A"/>
    <w:rsid w:val="00456FFE"/>
    <w:rsid w:val="00457095"/>
    <w:rsid w:val="00457112"/>
    <w:rsid w:val="00457359"/>
    <w:rsid w:val="0045759D"/>
    <w:rsid w:val="00457633"/>
    <w:rsid w:val="004577DD"/>
    <w:rsid w:val="00457AD8"/>
    <w:rsid w:val="00457E65"/>
    <w:rsid w:val="0046043F"/>
    <w:rsid w:val="00460605"/>
    <w:rsid w:val="0046099C"/>
    <w:rsid w:val="00460BE0"/>
    <w:rsid w:val="00460FA4"/>
    <w:rsid w:val="00461010"/>
    <w:rsid w:val="00461503"/>
    <w:rsid w:val="004617D6"/>
    <w:rsid w:val="004619B1"/>
    <w:rsid w:val="00461C51"/>
    <w:rsid w:val="00461CCE"/>
    <w:rsid w:val="00461D18"/>
    <w:rsid w:val="00461F09"/>
    <w:rsid w:val="00461F15"/>
    <w:rsid w:val="004627A8"/>
    <w:rsid w:val="00462AA4"/>
    <w:rsid w:val="00462D7D"/>
    <w:rsid w:val="00462DBA"/>
    <w:rsid w:val="00463141"/>
    <w:rsid w:val="0046316D"/>
    <w:rsid w:val="0046349B"/>
    <w:rsid w:val="00463A29"/>
    <w:rsid w:val="00463E43"/>
    <w:rsid w:val="00463F03"/>
    <w:rsid w:val="004641C6"/>
    <w:rsid w:val="004641E0"/>
    <w:rsid w:val="004645FF"/>
    <w:rsid w:val="00464AEC"/>
    <w:rsid w:val="00464BC7"/>
    <w:rsid w:val="00464E13"/>
    <w:rsid w:val="00464EE3"/>
    <w:rsid w:val="00464F5A"/>
    <w:rsid w:val="00465248"/>
    <w:rsid w:val="00465E8D"/>
    <w:rsid w:val="00465E98"/>
    <w:rsid w:val="00465F3B"/>
    <w:rsid w:val="00465F89"/>
    <w:rsid w:val="00466087"/>
    <w:rsid w:val="004661B3"/>
    <w:rsid w:val="00466227"/>
    <w:rsid w:val="004664B0"/>
    <w:rsid w:val="00466A12"/>
    <w:rsid w:val="00466A49"/>
    <w:rsid w:val="00466C9F"/>
    <w:rsid w:val="00466E29"/>
    <w:rsid w:val="004672B2"/>
    <w:rsid w:val="0046730A"/>
    <w:rsid w:val="004674CA"/>
    <w:rsid w:val="0046754B"/>
    <w:rsid w:val="004679AE"/>
    <w:rsid w:val="00467B82"/>
    <w:rsid w:val="00467C5F"/>
    <w:rsid w:val="00467CC0"/>
    <w:rsid w:val="00467CEA"/>
    <w:rsid w:val="00467F9F"/>
    <w:rsid w:val="004701AB"/>
    <w:rsid w:val="00470724"/>
    <w:rsid w:val="0047072D"/>
    <w:rsid w:val="004707C8"/>
    <w:rsid w:val="004708F2"/>
    <w:rsid w:val="00470962"/>
    <w:rsid w:val="00470A65"/>
    <w:rsid w:val="00470BF6"/>
    <w:rsid w:val="00470DEE"/>
    <w:rsid w:val="00470F3A"/>
    <w:rsid w:val="0047126A"/>
    <w:rsid w:val="00471274"/>
    <w:rsid w:val="0047130E"/>
    <w:rsid w:val="0047153C"/>
    <w:rsid w:val="004718F3"/>
    <w:rsid w:val="00471A82"/>
    <w:rsid w:val="00471AA8"/>
    <w:rsid w:val="00471B73"/>
    <w:rsid w:val="00471BFC"/>
    <w:rsid w:val="00471DC3"/>
    <w:rsid w:val="004722D5"/>
    <w:rsid w:val="00472494"/>
    <w:rsid w:val="00472B84"/>
    <w:rsid w:val="00472D93"/>
    <w:rsid w:val="00472F8E"/>
    <w:rsid w:val="00472FDD"/>
    <w:rsid w:val="0047304F"/>
    <w:rsid w:val="0047309C"/>
    <w:rsid w:val="004735B4"/>
    <w:rsid w:val="0047363D"/>
    <w:rsid w:val="00473692"/>
    <w:rsid w:val="00473C94"/>
    <w:rsid w:val="00473CEA"/>
    <w:rsid w:val="00473D63"/>
    <w:rsid w:val="00473F83"/>
    <w:rsid w:val="00473FAA"/>
    <w:rsid w:val="00473FC9"/>
    <w:rsid w:val="0047437B"/>
    <w:rsid w:val="0047445D"/>
    <w:rsid w:val="004745A8"/>
    <w:rsid w:val="004746D6"/>
    <w:rsid w:val="0047477C"/>
    <w:rsid w:val="004747B9"/>
    <w:rsid w:val="0047495B"/>
    <w:rsid w:val="00474CD0"/>
    <w:rsid w:val="00474E68"/>
    <w:rsid w:val="00475322"/>
    <w:rsid w:val="0047540A"/>
    <w:rsid w:val="00475509"/>
    <w:rsid w:val="0047560A"/>
    <w:rsid w:val="0047580D"/>
    <w:rsid w:val="004758DF"/>
    <w:rsid w:val="00475BCC"/>
    <w:rsid w:val="00475BEB"/>
    <w:rsid w:val="00476095"/>
    <w:rsid w:val="0047614A"/>
    <w:rsid w:val="00476158"/>
    <w:rsid w:val="004765EE"/>
    <w:rsid w:val="00476957"/>
    <w:rsid w:val="00477045"/>
    <w:rsid w:val="00477348"/>
    <w:rsid w:val="00477602"/>
    <w:rsid w:val="004776FE"/>
    <w:rsid w:val="00477940"/>
    <w:rsid w:val="00477977"/>
    <w:rsid w:val="00477ABE"/>
    <w:rsid w:val="00477D69"/>
    <w:rsid w:val="00477F04"/>
    <w:rsid w:val="00477F29"/>
    <w:rsid w:val="00480318"/>
    <w:rsid w:val="00480741"/>
    <w:rsid w:val="004807C8"/>
    <w:rsid w:val="004807E2"/>
    <w:rsid w:val="00480960"/>
    <w:rsid w:val="00480AB2"/>
    <w:rsid w:val="00480C6D"/>
    <w:rsid w:val="00480E66"/>
    <w:rsid w:val="00481545"/>
    <w:rsid w:val="004815F1"/>
    <w:rsid w:val="00481635"/>
    <w:rsid w:val="00481B2D"/>
    <w:rsid w:val="00481BC4"/>
    <w:rsid w:val="00481E15"/>
    <w:rsid w:val="00481EB3"/>
    <w:rsid w:val="00482402"/>
    <w:rsid w:val="00482442"/>
    <w:rsid w:val="004825E0"/>
    <w:rsid w:val="004829E3"/>
    <w:rsid w:val="00482B68"/>
    <w:rsid w:val="00482C24"/>
    <w:rsid w:val="00483188"/>
    <w:rsid w:val="00483A5F"/>
    <w:rsid w:val="00483BF2"/>
    <w:rsid w:val="00483E4B"/>
    <w:rsid w:val="004843ED"/>
    <w:rsid w:val="004849D7"/>
    <w:rsid w:val="004852B0"/>
    <w:rsid w:val="00485835"/>
    <w:rsid w:val="00485923"/>
    <w:rsid w:val="00485C39"/>
    <w:rsid w:val="00486033"/>
    <w:rsid w:val="004862C1"/>
    <w:rsid w:val="00486488"/>
    <w:rsid w:val="00486661"/>
    <w:rsid w:val="004866F8"/>
    <w:rsid w:val="00486F1E"/>
    <w:rsid w:val="004872D5"/>
    <w:rsid w:val="004872FD"/>
    <w:rsid w:val="004877BB"/>
    <w:rsid w:val="00487A53"/>
    <w:rsid w:val="00487C45"/>
    <w:rsid w:val="00487E6D"/>
    <w:rsid w:val="00487E93"/>
    <w:rsid w:val="00487FA1"/>
    <w:rsid w:val="00487FD6"/>
    <w:rsid w:val="00490276"/>
    <w:rsid w:val="004903EF"/>
    <w:rsid w:val="00490436"/>
    <w:rsid w:val="00490529"/>
    <w:rsid w:val="00490BB7"/>
    <w:rsid w:val="00490E90"/>
    <w:rsid w:val="00490F36"/>
    <w:rsid w:val="004910AC"/>
    <w:rsid w:val="00491335"/>
    <w:rsid w:val="0049172F"/>
    <w:rsid w:val="0049178A"/>
    <w:rsid w:val="004918DA"/>
    <w:rsid w:val="00491AF4"/>
    <w:rsid w:val="00491F12"/>
    <w:rsid w:val="0049248C"/>
    <w:rsid w:val="0049258E"/>
    <w:rsid w:val="0049278C"/>
    <w:rsid w:val="00492807"/>
    <w:rsid w:val="004929B1"/>
    <w:rsid w:val="00492E0D"/>
    <w:rsid w:val="0049322D"/>
    <w:rsid w:val="004932E0"/>
    <w:rsid w:val="004932ED"/>
    <w:rsid w:val="004933BA"/>
    <w:rsid w:val="00493421"/>
    <w:rsid w:val="004938F1"/>
    <w:rsid w:val="00493998"/>
    <w:rsid w:val="00493B73"/>
    <w:rsid w:val="00493B81"/>
    <w:rsid w:val="00493B90"/>
    <w:rsid w:val="00493CBB"/>
    <w:rsid w:val="004943D0"/>
    <w:rsid w:val="00494523"/>
    <w:rsid w:val="00494C3D"/>
    <w:rsid w:val="00494CAB"/>
    <w:rsid w:val="00494DAF"/>
    <w:rsid w:val="00494E5E"/>
    <w:rsid w:val="004950BD"/>
    <w:rsid w:val="004956F8"/>
    <w:rsid w:val="004957C4"/>
    <w:rsid w:val="004957CC"/>
    <w:rsid w:val="00495800"/>
    <w:rsid w:val="00495C2C"/>
    <w:rsid w:val="00495C49"/>
    <w:rsid w:val="00495D3F"/>
    <w:rsid w:val="00495DB1"/>
    <w:rsid w:val="00496275"/>
    <w:rsid w:val="004962A9"/>
    <w:rsid w:val="0049665E"/>
    <w:rsid w:val="0049672A"/>
    <w:rsid w:val="00496B13"/>
    <w:rsid w:val="00496C2C"/>
    <w:rsid w:val="00496D98"/>
    <w:rsid w:val="00496DCD"/>
    <w:rsid w:val="00496E37"/>
    <w:rsid w:val="0049704A"/>
    <w:rsid w:val="004972AB"/>
    <w:rsid w:val="004975BF"/>
    <w:rsid w:val="004976D0"/>
    <w:rsid w:val="00497711"/>
    <w:rsid w:val="00497783"/>
    <w:rsid w:val="00497791"/>
    <w:rsid w:val="00497BD2"/>
    <w:rsid w:val="00497D00"/>
    <w:rsid w:val="004A034B"/>
    <w:rsid w:val="004A038F"/>
    <w:rsid w:val="004A0509"/>
    <w:rsid w:val="004A05F4"/>
    <w:rsid w:val="004A0850"/>
    <w:rsid w:val="004A0C43"/>
    <w:rsid w:val="004A0E6A"/>
    <w:rsid w:val="004A125C"/>
    <w:rsid w:val="004A1406"/>
    <w:rsid w:val="004A143A"/>
    <w:rsid w:val="004A1462"/>
    <w:rsid w:val="004A18C9"/>
    <w:rsid w:val="004A18EF"/>
    <w:rsid w:val="004A1D30"/>
    <w:rsid w:val="004A1E15"/>
    <w:rsid w:val="004A1EED"/>
    <w:rsid w:val="004A21F1"/>
    <w:rsid w:val="004A281C"/>
    <w:rsid w:val="004A282D"/>
    <w:rsid w:val="004A296F"/>
    <w:rsid w:val="004A29BD"/>
    <w:rsid w:val="004A2ABB"/>
    <w:rsid w:val="004A2EBF"/>
    <w:rsid w:val="004A3045"/>
    <w:rsid w:val="004A3638"/>
    <w:rsid w:val="004A373E"/>
    <w:rsid w:val="004A37B3"/>
    <w:rsid w:val="004A3A95"/>
    <w:rsid w:val="004A3C5C"/>
    <w:rsid w:val="004A3E46"/>
    <w:rsid w:val="004A3FB7"/>
    <w:rsid w:val="004A4293"/>
    <w:rsid w:val="004A4777"/>
    <w:rsid w:val="004A47FE"/>
    <w:rsid w:val="004A480E"/>
    <w:rsid w:val="004A4A2A"/>
    <w:rsid w:val="004A4FB7"/>
    <w:rsid w:val="004A547B"/>
    <w:rsid w:val="004A5607"/>
    <w:rsid w:val="004A56BF"/>
    <w:rsid w:val="004A5720"/>
    <w:rsid w:val="004A57EC"/>
    <w:rsid w:val="004A5A01"/>
    <w:rsid w:val="004A5A9C"/>
    <w:rsid w:val="004A5AF3"/>
    <w:rsid w:val="004A61CA"/>
    <w:rsid w:val="004A6587"/>
    <w:rsid w:val="004A6777"/>
    <w:rsid w:val="004A680C"/>
    <w:rsid w:val="004A68B3"/>
    <w:rsid w:val="004A68E4"/>
    <w:rsid w:val="004A6ACB"/>
    <w:rsid w:val="004A6B17"/>
    <w:rsid w:val="004A6D43"/>
    <w:rsid w:val="004A6D97"/>
    <w:rsid w:val="004A72BC"/>
    <w:rsid w:val="004A73CB"/>
    <w:rsid w:val="004A73E1"/>
    <w:rsid w:val="004A768F"/>
    <w:rsid w:val="004A76C1"/>
    <w:rsid w:val="004A7BDB"/>
    <w:rsid w:val="004B002A"/>
    <w:rsid w:val="004B0486"/>
    <w:rsid w:val="004B0663"/>
    <w:rsid w:val="004B06B0"/>
    <w:rsid w:val="004B0754"/>
    <w:rsid w:val="004B07A0"/>
    <w:rsid w:val="004B10DC"/>
    <w:rsid w:val="004B11DD"/>
    <w:rsid w:val="004B133E"/>
    <w:rsid w:val="004B134D"/>
    <w:rsid w:val="004B13F7"/>
    <w:rsid w:val="004B1570"/>
    <w:rsid w:val="004B1F37"/>
    <w:rsid w:val="004B2195"/>
    <w:rsid w:val="004B242C"/>
    <w:rsid w:val="004B24C5"/>
    <w:rsid w:val="004B2DB4"/>
    <w:rsid w:val="004B321D"/>
    <w:rsid w:val="004B34C8"/>
    <w:rsid w:val="004B3FA4"/>
    <w:rsid w:val="004B3FCC"/>
    <w:rsid w:val="004B4337"/>
    <w:rsid w:val="004B44FE"/>
    <w:rsid w:val="004B4828"/>
    <w:rsid w:val="004B4A8C"/>
    <w:rsid w:val="004B4D45"/>
    <w:rsid w:val="004B524B"/>
    <w:rsid w:val="004B5476"/>
    <w:rsid w:val="004B55D9"/>
    <w:rsid w:val="004B58A1"/>
    <w:rsid w:val="004B5AF9"/>
    <w:rsid w:val="004B5E57"/>
    <w:rsid w:val="004B5F0A"/>
    <w:rsid w:val="004B6229"/>
    <w:rsid w:val="004B6385"/>
    <w:rsid w:val="004B6790"/>
    <w:rsid w:val="004B68CC"/>
    <w:rsid w:val="004B6955"/>
    <w:rsid w:val="004B73FE"/>
    <w:rsid w:val="004B7796"/>
    <w:rsid w:val="004B7A72"/>
    <w:rsid w:val="004C0431"/>
    <w:rsid w:val="004C055A"/>
    <w:rsid w:val="004C05A3"/>
    <w:rsid w:val="004C08CB"/>
    <w:rsid w:val="004C0ADA"/>
    <w:rsid w:val="004C0D26"/>
    <w:rsid w:val="004C0F57"/>
    <w:rsid w:val="004C0F8B"/>
    <w:rsid w:val="004C115E"/>
    <w:rsid w:val="004C1632"/>
    <w:rsid w:val="004C16F8"/>
    <w:rsid w:val="004C18BC"/>
    <w:rsid w:val="004C18FF"/>
    <w:rsid w:val="004C1E26"/>
    <w:rsid w:val="004C2093"/>
    <w:rsid w:val="004C2789"/>
    <w:rsid w:val="004C3198"/>
    <w:rsid w:val="004C31A2"/>
    <w:rsid w:val="004C3370"/>
    <w:rsid w:val="004C3707"/>
    <w:rsid w:val="004C3958"/>
    <w:rsid w:val="004C3B81"/>
    <w:rsid w:val="004C3CBB"/>
    <w:rsid w:val="004C3D5C"/>
    <w:rsid w:val="004C3D7D"/>
    <w:rsid w:val="004C3F25"/>
    <w:rsid w:val="004C3F3F"/>
    <w:rsid w:val="004C4068"/>
    <w:rsid w:val="004C4346"/>
    <w:rsid w:val="004C43BD"/>
    <w:rsid w:val="004C443F"/>
    <w:rsid w:val="004C44C6"/>
    <w:rsid w:val="004C47EA"/>
    <w:rsid w:val="004C49A6"/>
    <w:rsid w:val="004C4B16"/>
    <w:rsid w:val="004C4F1D"/>
    <w:rsid w:val="004C504A"/>
    <w:rsid w:val="004C52CB"/>
    <w:rsid w:val="004C53A9"/>
    <w:rsid w:val="004C540C"/>
    <w:rsid w:val="004C541E"/>
    <w:rsid w:val="004C55EC"/>
    <w:rsid w:val="004C561F"/>
    <w:rsid w:val="004C5655"/>
    <w:rsid w:val="004C58CB"/>
    <w:rsid w:val="004C59B2"/>
    <w:rsid w:val="004C5C8A"/>
    <w:rsid w:val="004C5E78"/>
    <w:rsid w:val="004C5FD8"/>
    <w:rsid w:val="004C6092"/>
    <w:rsid w:val="004C62DB"/>
    <w:rsid w:val="004C63D7"/>
    <w:rsid w:val="004C6608"/>
    <w:rsid w:val="004C6724"/>
    <w:rsid w:val="004C6A12"/>
    <w:rsid w:val="004C6A43"/>
    <w:rsid w:val="004C6AEA"/>
    <w:rsid w:val="004C6BF3"/>
    <w:rsid w:val="004C6D02"/>
    <w:rsid w:val="004C72F3"/>
    <w:rsid w:val="004C7795"/>
    <w:rsid w:val="004C780A"/>
    <w:rsid w:val="004C7847"/>
    <w:rsid w:val="004D00E1"/>
    <w:rsid w:val="004D010F"/>
    <w:rsid w:val="004D01B0"/>
    <w:rsid w:val="004D0224"/>
    <w:rsid w:val="004D0988"/>
    <w:rsid w:val="004D0997"/>
    <w:rsid w:val="004D0AA7"/>
    <w:rsid w:val="004D0D01"/>
    <w:rsid w:val="004D1280"/>
    <w:rsid w:val="004D1406"/>
    <w:rsid w:val="004D1A2E"/>
    <w:rsid w:val="004D1C1B"/>
    <w:rsid w:val="004D2347"/>
    <w:rsid w:val="004D24AE"/>
    <w:rsid w:val="004D2885"/>
    <w:rsid w:val="004D2AE0"/>
    <w:rsid w:val="004D2B5B"/>
    <w:rsid w:val="004D2D3A"/>
    <w:rsid w:val="004D31BB"/>
    <w:rsid w:val="004D32B0"/>
    <w:rsid w:val="004D34CD"/>
    <w:rsid w:val="004D360E"/>
    <w:rsid w:val="004D3630"/>
    <w:rsid w:val="004D37A0"/>
    <w:rsid w:val="004D3D2A"/>
    <w:rsid w:val="004D477C"/>
    <w:rsid w:val="004D4D72"/>
    <w:rsid w:val="004D4D99"/>
    <w:rsid w:val="004D5448"/>
    <w:rsid w:val="004D59B7"/>
    <w:rsid w:val="004D5A29"/>
    <w:rsid w:val="004D5D33"/>
    <w:rsid w:val="004D5D84"/>
    <w:rsid w:val="004D60B9"/>
    <w:rsid w:val="004D6195"/>
    <w:rsid w:val="004D6361"/>
    <w:rsid w:val="004D63C4"/>
    <w:rsid w:val="004D640D"/>
    <w:rsid w:val="004D64B4"/>
    <w:rsid w:val="004D67C2"/>
    <w:rsid w:val="004D6A3A"/>
    <w:rsid w:val="004D6B6B"/>
    <w:rsid w:val="004D6C6F"/>
    <w:rsid w:val="004D6CEA"/>
    <w:rsid w:val="004D6D33"/>
    <w:rsid w:val="004D702F"/>
    <w:rsid w:val="004D70B3"/>
    <w:rsid w:val="004D7343"/>
    <w:rsid w:val="004D77D1"/>
    <w:rsid w:val="004D7A4F"/>
    <w:rsid w:val="004D7A7F"/>
    <w:rsid w:val="004D7A8F"/>
    <w:rsid w:val="004D7B41"/>
    <w:rsid w:val="004D7FC1"/>
    <w:rsid w:val="004E0334"/>
    <w:rsid w:val="004E037E"/>
    <w:rsid w:val="004E0B29"/>
    <w:rsid w:val="004E0C09"/>
    <w:rsid w:val="004E0CD5"/>
    <w:rsid w:val="004E0F3D"/>
    <w:rsid w:val="004E134A"/>
    <w:rsid w:val="004E15E2"/>
    <w:rsid w:val="004E1629"/>
    <w:rsid w:val="004E179A"/>
    <w:rsid w:val="004E1837"/>
    <w:rsid w:val="004E190F"/>
    <w:rsid w:val="004E1C42"/>
    <w:rsid w:val="004E1D36"/>
    <w:rsid w:val="004E1EE7"/>
    <w:rsid w:val="004E2322"/>
    <w:rsid w:val="004E2527"/>
    <w:rsid w:val="004E2626"/>
    <w:rsid w:val="004E274F"/>
    <w:rsid w:val="004E2987"/>
    <w:rsid w:val="004E2B92"/>
    <w:rsid w:val="004E2C12"/>
    <w:rsid w:val="004E356F"/>
    <w:rsid w:val="004E36D3"/>
    <w:rsid w:val="004E37DB"/>
    <w:rsid w:val="004E3C36"/>
    <w:rsid w:val="004E3CA3"/>
    <w:rsid w:val="004E4052"/>
    <w:rsid w:val="004E4110"/>
    <w:rsid w:val="004E4179"/>
    <w:rsid w:val="004E41E3"/>
    <w:rsid w:val="004E4204"/>
    <w:rsid w:val="004E4295"/>
    <w:rsid w:val="004E4649"/>
    <w:rsid w:val="004E4687"/>
    <w:rsid w:val="004E46E0"/>
    <w:rsid w:val="004E48FF"/>
    <w:rsid w:val="004E496D"/>
    <w:rsid w:val="004E49C1"/>
    <w:rsid w:val="004E4AC1"/>
    <w:rsid w:val="004E4EA7"/>
    <w:rsid w:val="004E4F07"/>
    <w:rsid w:val="004E5028"/>
    <w:rsid w:val="004E597D"/>
    <w:rsid w:val="004E5ABE"/>
    <w:rsid w:val="004E5E99"/>
    <w:rsid w:val="004E648C"/>
    <w:rsid w:val="004E690A"/>
    <w:rsid w:val="004E6BF7"/>
    <w:rsid w:val="004E6E82"/>
    <w:rsid w:val="004E7900"/>
    <w:rsid w:val="004E7C53"/>
    <w:rsid w:val="004E7CF0"/>
    <w:rsid w:val="004E7FE7"/>
    <w:rsid w:val="004F0017"/>
    <w:rsid w:val="004F0584"/>
    <w:rsid w:val="004F0608"/>
    <w:rsid w:val="004F06C0"/>
    <w:rsid w:val="004F073C"/>
    <w:rsid w:val="004F0A52"/>
    <w:rsid w:val="004F0A62"/>
    <w:rsid w:val="004F0CAC"/>
    <w:rsid w:val="004F0ED6"/>
    <w:rsid w:val="004F139F"/>
    <w:rsid w:val="004F1494"/>
    <w:rsid w:val="004F1584"/>
    <w:rsid w:val="004F185E"/>
    <w:rsid w:val="004F1B73"/>
    <w:rsid w:val="004F1C10"/>
    <w:rsid w:val="004F1CA6"/>
    <w:rsid w:val="004F1D95"/>
    <w:rsid w:val="004F23A0"/>
    <w:rsid w:val="004F2457"/>
    <w:rsid w:val="004F267C"/>
    <w:rsid w:val="004F2D69"/>
    <w:rsid w:val="004F2D97"/>
    <w:rsid w:val="004F3149"/>
    <w:rsid w:val="004F3358"/>
    <w:rsid w:val="004F3445"/>
    <w:rsid w:val="004F374C"/>
    <w:rsid w:val="004F3BF7"/>
    <w:rsid w:val="004F3C9C"/>
    <w:rsid w:val="004F3F93"/>
    <w:rsid w:val="004F418B"/>
    <w:rsid w:val="004F42F3"/>
    <w:rsid w:val="004F441B"/>
    <w:rsid w:val="004F448F"/>
    <w:rsid w:val="004F46D8"/>
    <w:rsid w:val="004F4832"/>
    <w:rsid w:val="004F4A53"/>
    <w:rsid w:val="004F4BDB"/>
    <w:rsid w:val="004F4C21"/>
    <w:rsid w:val="004F4E04"/>
    <w:rsid w:val="004F5232"/>
    <w:rsid w:val="004F53F9"/>
    <w:rsid w:val="004F5A98"/>
    <w:rsid w:val="004F5B50"/>
    <w:rsid w:val="004F618A"/>
    <w:rsid w:val="004F638F"/>
    <w:rsid w:val="004F6538"/>
    <w:rsid w:val="004F6CCF"/>
    <w:rsid w:val="004F6D56"/>
    <w:rsid w:val="004F6ED5"/>
    <w:rsid w:val="004F6F12"/>
    <w:rsid w:val="004F72CB"/>
    <w:rsid w:val="004F764B"/>
    <w:rsid w:val="004F76FA"/>
    <w:rsid w:val="004F7AC0"/>
    <w:rsid w:val="004F7AC8"/>
    <w:rsid w:val="004F7E2D"/>
    <w:rsid w:val="004F7E5E"/>
    <w:rsid w:val="004F7F0C"/>
    <w:rsid w:val="0050028A"/>
    <w:rsid w:val="005004AE"/>
    <w:rsid w:val="00500B17"/>
    <w:rsid w:val="0050111B"/>
    <w:rsid w:val="00501139"/>
    <w:rsid w:val="00501298"/>
    <w:rsid w:val="005014DD"/>
    <w:rsid w:val="00501684"/>
    <w:rsid w:val="00501849"/>
    <w:rsid w:val="00501BE8"/>
    <w:rsid w:val="00501C01"/>
    <w:rsid w:val="00501E65"/>
    <w:rsid w:val="005025FC"/>
    <w:rsid w:val="005025FD"/>
    <w:rsid w:val="00502614"/>
    <w:rsid w:val="00502889"/>
    <w:rsid w:val="005028D3"/>
    <w:rsid w:val="00502961"/>
    <w:rsid w:val="00502E4C"/>
    <w:rsid w:val="00503266"/>
    <w:rsid w:val="0050340D"/>
    <w:rsid w:val="00503519"/>
    <w:rsid w:val="0050351A"/>
    <w:rsid w:val="0050390D"/>
    <w:rsid w:val="00504150"/>
    <w:rsid w:val="00504260"/>
    <w:rsid w:val="00504308"/>
    <w:rsid w:val="00504453"/>
    <w:rsid w:val="005047B3"/>
    <w:rsid w:val="005048D1"/>
    <w:rsid w:val="005051DA"/>
    <w:rsid w:val="00505336"/>
    <w:rsid w:val="005055C8"/>
    <w:rsid w:val="005058B3"/>
    <w:rsid w:val="00505AB7"/>
    <w:rsid w:val="00505C08"/>
    <w:rsid w:val="00505E58"/>
    <w:rsid w:val="00506106"/>
    <w:rsid w:val="005063D5"/>
    <w:rsid w:val="0050684B"/>
    <w:rsid w:val="00506921"/>
    <w:rsid w:val="00506B42"/>
    <w:rsid w:val="00506D0C"/>
    <w:rsid w:val="00506F0C"/>
    <w:rsid w:val="00507005"/>
    <w:rsid w:val="005074A1"/>
    <w:rsid w:val="005074C5"/>
    <w:rsid w:val="0050754A"/>
    <w:rsid w:val="005078D8"/>
    <w:rsid w:val="005079B6"/>
    <w:rsid w:val="00507FA4"/>
    <w:rsid w:val="0050B704"/>
    <w:rsid w:val="00510007"/>
    <w:rsid w:val="00510196"/>
    <w:rsid w:val="0051035C"/>
    <w:rsid w:val="005103CB"/>
    <w:rsid w:val="0051045D"/>
    <w:rsid w:val="005105F4"/>
    <w:rsid w:val="00510694"/>
    <w:rsid w:val="00510B00"/>
    <w:rsid w:val="00510DF3"/>
    <w:rsid w:val="005115C2"/>
    <w:rsid w:val="0051162B"/>
    <w:rsid w:val="00511A1C"/>
    <w:rsid w:val="00511B07"/>
    <w:rsid w:val="0051235D"/>
    <w:rsid w:val="00512653"/>
    <w:rsid w:val="0051273F"/>
    <w:rsid w:val="00512BD0"/>
    <w:rsid w:val="00512CCE"/>
    <w:rsid w:val="00513422"/>
    <w:rsid w:val="0051357A"/>
    <w:rsid w:val="005136A5"/>
    <w:rsid w:val="005136EB"/>
    <w:rsid w:val="0051391B"/>
    <w:rsid w:val="00513A74"/>
    <w:rsid w:val="005141E1"/>
    <w:rsid w:val="005147BF"/>
    <w:rsid w:val="0051483C"/>
    <w:rsid w:val="005148C5"/>
    <w:rsid w:val="005149D1"/>
    <w:rsid w:val="00514E40"/>
    <w:rsid w:val="00514E63"/>
    <w:rsid w:val="00514EF2"/>
    <w:rsid w:val="00515097"/>
    <w:rsid w:val="005152A1"/>
    <w:rsid w:val="005152CC"/>
    <w:rsid w:val="00515323"/>
    <w:rsid w:val="00515346"/>
    <w:rsid w:val="005157A2"/>
    <w:rsid w:val="00515878"/>
    <w:rsid w:val="005158AC"/>
    <w:rsid w:val="005159F3"/>
    <w:rsid w:val="00515A56"/>
    <w:rsid w:val="00515A77"/>
    <w:rsid w:val="00515E5D"/>
    <w:rsid w:val="00515FA8"/>
    <w:rsid w:val="0051615C"/>
    <w:rsid w:val="005164EF"/>
    <w:rsid w:val="00516565"/>
    <w:rsid w:val="005169FC"/>
    <w:rsid w:val="00516A75"/>
    <w:rsid w:val="00516AF8"/>
    <w:rsid w:val="00516B61"/>
    <w:rsid w:val="00516BE5"/>
    <w:rsid w:val="00516D03"/>
    <w:rsid w:val="00516D6A"/>
    <w:rsid w:val="00517154"/>
    <w:rsid w:val="005171B3"/>
    <w:rsid w:val="00517342"/>
    <w:rsid w:val="005176B9"/>
    <w:rsid w:val="005177AA"/>
    <w:rsid w:val="00517C33"/>
    <w:rsid w:val="00517C34"/>
    <w:rsid w:val="00517FF6"/>
    <w:rsid w:val="0052007A"/>
    <w:rsid w:val="00520586"/>
    <w:rsid w:val="00520C0A"/>
    <w:rsid w:val="00520F42"/>
    <w:rsid w:val="00521384"/>
    <w:rsid w:val="00521B56"/>
    <w:rsid w:val="00521BF3"/>
    <w:rsid w:val="00521D12"/>
    <w:rsid w:val="00522287"/>
    <w:rsid w:val="0052232E"/>
    <w:rsid w:val="005223C3"/>
    <w:rsid w:val="00522471"/>
    <w:rsid w:val="00522A98"/>
    <w:rsid w:val="00522C64"/>
    <w:rsid w:val="00522CDB"/>
    <w:rsid w:val="00522D82"/>
    <w:rsid w:val="0052356D"/>
    <w:rsid w:val="00523BED"/>
    <w:rsid w:val="00523F2E"/>
    <w:rsid w:val="0052423F"/>
    <w:rsid w:val="005246BE"/>
    <w:rsid w:val="0052472C"/>
    <w:rsid w:val="00524E84"/>
    <w:rsid w:val="00525B28"/>
    <w:rsid w:val="00525B41"/>
    <w:rsid w:val="00525CF9"/>
    <w:rsid w:val="005263DD"/>
    <w:rsid w:val="00526571"/>
    <w:rsid w:val="00526790"/>
    <w:rsid w:val="00526A58"/>
    <w:rsid w:val="00526AA7"/>
    <w:rsid w:val="00526DAA"/>
    <w:rsid w:val="0052700A"/>
    <w:rsid w:val="005270FE"/>
    <w:rsid w:val="0052716D"/>
    <w:rsid w:val="00527196"/>
    <w:rsid w:val="00527978"/>
    <w:rsid w:val="00527A5B"/>
    <w:rsid w:val="00527B4F"/>
    <w:rsid w:val="00527DFE"/>
    <w:rsid w:val="00527F19"/>
    <w:rsid w:val="005300E3"/>
    <w:rsid w:val="005306CB"/>
    <w:rsid w:val="005308A2"/>
    <w:rsid w:val="00530908"/>
    <w:rsid w:val="0053097C"/>
    <w:rsid w:val="005309DC"/>
    <w:rsid w:val="00530D5A"/>
    <w:rsid w:val="00530FB8"/>
    <w:rsid w:val="0053140F"/>
    <w:rsid w:val="00531475"/>
    <w:rsid w:val="005314CA"/>
    <w:rsid w:val="00531786"/>
    <w:rsid w:val="00532120"/>
    <w:rsid w:val="005322C9"/>
    <w:rsid w:val="005322DD"/>
    <w:rsid w:val="005323F8"/>
    <w:rsid w:val="00532CA3"/>
    <w:rsid w:val="00533140"/>
    <w:rsid w:val="0053355E"/>
    <w:rsid w:val="005336E8"/>
    <w:rsid w:val="00533805"/>
    <w:rsid w:val="00533E02"/>
    <w:rsid w:val="00534375"/>
    <w:rsid w:val="00534789"/>
    <w:rsid w:val="005348B2"/>
    <w:rsid w:val="00534A15"/>
    <w:rsid w:val="005350CB"/>
    <w:rsid w:val="005350EF"/>
    <w:rsid w:val="00535DD6"/>
    <w:rsid w:val="0053604D"/>
    <w:rsid w:val="005362C5"/>
    <w:rsid w:val="00536342"/>
    <w:rsid w:val="005366B8"/>
    <w:rsid w:val="00536987"/>
    <w:rsid w:val="005372E3"/>
    <w:rsid w:val="00537435"/>
    <w:rsid w:val="00537DCE"/>
    <w:rsid w:val="00540004"/>
    <w:rsid w:val="0054091B"/>
    <w:rsid w:val="00540DD3"/>
    <w:rsid w:val="00541007"/>
    <w:rsid w:val="00541094"/>
    <w:rsid w:val="005412CA"/>
    <w:rsid w:val="0054158D"/>
    <w:rsid w:val="005417DA"/>
    <w:rsid w:val="00541CA8"/>
    <w:rsid w:val="00541D76"/>
    <w:rsid w:val="00541F78"/>
    <w:rsid w:val="00541FD7"/>
    <w:rsid w:val="0054214B"/>
    <w:rsid w:val="00542195"/>
    <w:rsid w:val="005423A1"/>
    <w:rsid w:val="0054297A"/>
    <w:rsid w:val="005429EC"/>
    <w:rsid w:val="00542B2A"/>
    <w:rsid w:val="00543018"/>
    <w:rsid w:val="005432D7"/>
    <w:rsid w:val="00543628"/>
    <w:rsid w:val="00543732"/>
    <w:rsid w:val="0054376B"/>
    <w:rsid w:val="005440B1"/>
    <w:rsid w:val="0054421A"/>
    <w:rsid w:val="005444F7"/>
    <w:rsid w:val="005448B1"/>
    <w:rsid w:val="005449E6"/>
    <w:rsid w:val="00544A49"/>
    <w:rsid w:val="00544D49"/>
    <w:rsid w:val="00544D7F"/>
    <w:rsid w:val="00544E1E"/>
    <w:rsid w:val="00544FA0"/>
    <w:rsid w:val="005453D4"/>
    <w:rsid w:val="005455E0"/>
    <w:rsid w:val="00545612"/>
    <w:rsid w:val="00545BF3"/>
    <w:rsid w:val="00545F7D"/>
    <w:rsid w:val="00546A56"/>
    <w:rsid w:val="00546D49"/>
    <w:rsid w:val="005472C6"/>
    <w:rsid w:val="005472F2"/>
    <w:rsid w:val="00547334"/>
    <w:rsid w:val="005475D0"/>
    <w:rsid w:val="00547AD5"/>
    <w:rsid w:val="00547B39"/>
    <w:rsid w:val="00547C16"/>
    <w:rsid w:val="00547F0C"/>
    <w:rsid w:val="00547FA5"/>
    <w:rsid w:val="005500DB"/>
    <w:rsid w:val="0055067B"/>
    <w:rsid w:val="00550DF3"/>
    <w:rsid w:val="00550FEE"/>
    <w:rsid w:val="00550FF7"/>
    <w:rsid w:val="005511AE"/>
    <w:rsid w:val="005511F4"/>
    <w:rsid w:val="0055120D"/>
    <w:rsid w:val="00551387"/>
    <w:rsid w:val="00552216"/>
    <w:rsid w:val="00552218"/>
    <w:rsid w:val="00552318"/>
    <w:rsid w:val="0055263E"/>
    <w:rsid w:val="005527D5"/>
    <w:rsid w:val="00552B43"/>
    <w:rsid w:val="00552BFB"/>
    <w:rsid w:val="00552CC1"/>
    <w:rsid w:val="00552CEF"/>
    <w:rsid w:val="00552E75"/>
    <w:rsid w:val="00552FA1"/>
    <w:rsid w:val="005531C0"/>
    <w:rsid w:val="005534AA"/>
    <w:rsid w:val="005534CA"/>
    <w:rsid w:val="005534FE"/>
    <w:rsid w:val="005535D5"/>
    <w:rsid w:val="005536E1"/>
    <w:rsid w:val="005539ED"/>
    <w:rsid w:val="00553A35"/>
    <w:rsid w:val="00553CA7"/>
    <w:rsid w:val="005543CF"/>
    <w:rsid w:val="0055443C"/>
    <w:rsid w:val="00554837"/>
    <w:rsid w:val="00554B6F"/>
    <w:rsid w:val="00554C90"/>
    <w:rsid w:val="00554F26"/>
    <w:rsid w:val="005552AC"/>
    <w:rsid w:val="005553D3"/>
    <w:rsid w:val="0055547E"/>
    <w:rsid w:val="005555CA"/>
    <w:rsid w:val="00555777"/>
    <w:rsid w:val="0055588A"/>
    <w:rsid w:val="00555901"/>
    <w:rsid w:val="00555994"/>
    <w:rsid w:val="00555B69"/>
    <w:rsid w:val="00555CCC"/>
    <w:rsid w:val="00555F8C"/>
    <w:rsid w:val="00556109"/>
    <w:rsid w:val="005565FC"/>
    <w:rsid w:val="005565FD"/>
    <w:rsid w:val="00556909"/>
    <w:rsid w:val="00556A8F"/>
    <w:rsid w:val="00556B2C"/>
    <w:rsid w:val="00556BFF"/>
    <w:rsid w:val="00556E0D"/>
    <w:rsid w:val="00556FC2"/>
    <w:rsid w:val="00557134"/>
    <w:rsid w:val="005579C5"/>
    <w:rsid w:val="00557CC7"/>
    <w:rsid w:val="00557E8F"/>
    <w:rsid w:val="00560179"/>
    <w:rsid w:val="00560384"/>
    <w:rsid w:val="005606DB"/>
    <w:rsid w:val="00560829"/>
    <w:rsid w:val="0056092F"/>
    <w:rsid w:val="005609E6"/>
    <w:rsid w:val="00560B71"/>
    <w:rsid w:val="00560BBB"/>
    <w:rsid w:val="00560D60"/>
    <w:rsid w:val="00560E01"/>
    <w:rsid w:val="00560FDA"/>
    <w:rsid w:val="0056138F"/>
    <w:rsid w:val="0056165C"/>
    <w:rsid w:val="00561688"/>
    <w:rsid w:val="00561724"/>
    <w:rsid w:val="005619F2"/>
    <w:rsid w:val="00561FDB"/>
    <w:rsid w:val="0056253E"/>
    <w:rsid w:val="00562580"/>
    <w:rsid w:val="005628BF"/>
    <w:rsid w:val="00563097"/>
    <w:rsid w:val="0056315C"/>
    <w:rsid w:val="0056319C"/>
    <w:rsid w:val="00563446"/>
    <w:rsid w:val="00563987"/>
    <w:rsid w:val="00563B54"/>
    <w:rsid w:val="00563ECC"/>
    <w:rsid w:val="00563F2D"/>
    <w:rsid w:val="00564014"/>
    <w:rsid w:val="005642B2"/>
    <w:rsid w:val="005646E9"/>
    <w:rsid w:val="005647BF"/>
    <w:rsid w:val="00564859"/>
    <w:rsid w:val="00564954"/>
    <w:rsid w:val="00564B34"/>
    <w:rsid w:val="00564B5B"/>
    <w:rsid w:val="00564D51"/>
    <w:rsid w:val="00564E83"/>
    <w:rsid w:val="00565901"/>
    <w:rsid w:val="00565A8B"/>
    <w:rsid w:val="0056605E"/>
    <w:rsid w:val="0056608B"/>
    <w:rsid w:val="0056610F"/>
    <w:rsid w:val="00566123"/>
    <w:rsid w:val="00566210"/>
    <w:rsid w:val="00566268"/>
    <w:rsid w:val="00566307"/>
    <w:rsid w:val="005664C8"/>
    <w:rsid w:val="0056678A"/>
    <w:rsid w:val="005667C2"/>
    <w:rsid w:val="00566848"/>
    <w:rsid w:val="005668AF"/>
    <w:rsid w:val="00566B4A"/>
    <w:rsid w:val="00567012"/>
    <w:rsid w:val="005670C0"/>
    <w:rsid w:val="00567176"/>
    <w:rsid w:val="00567330"/>
    <w:rsid w:val="00567768"/>
    <w:rsid w:val="00567B49"/>
    <w:rsid w:val="00567F2C"/>
    <w:rsid w:val="005701E9"/>
    <w:rsid w:val="0057023E"/>
    <w:rsid w:val="0057026E"/>
    <w:rsid w:val="00570344"/>
    <w:rsid w:val="00570484"/>
    <w:rsid w:val="005707E7"/>
    <w:rsid w:val="00570A48"/>
    <w:rsid w:val="00570CC1"/>
    <w:rsid w:val="00570CEF"/>
    <w:rsid w:val="00570D6C"/>
    <w:rsid w:val="00570E17"/>
    <w:rsid w:val="00571607"/>
    <w:rsid w:val="0057192B"/>
    <w:rsid w:val="00571EA4"/>
    <w:rsid w:val="00571FEA"/>
    <w:rsid w:val="0057214F"/>
    <w:rsid w:val="005726B0"/>
    <w:rsid w:val="00572E93"/>
    <w:rsid w:val="00573048"/>
    <w:rsid w:val="005735AA"/>
    <w:rsid w:val="00573793"/>
    <w:rsid w:val="00573BA2"/>
    <w:rsid w:val="00573BD6"/>
    <w:rsid w:val="00573E81"/>
    <w:rsid w:val="005741F0"/>
    <w:rsid w:val="005744DD"/>
    <w:rsid w:val="005749B0"/>
    <w:rsid w:val="00574E33"/>
    <w:rsid w:val="00574EAF"/>
    <w:rsid w:val="005752FC"/>
    <w:rsid w:val="005757B2"/>
    <w:rsid w:val="00575A4B"/>
    <w:rsid w:val="00575B1F"/>
    <w:rsid w:val="00575B31"/>
    <w:rsid w:val="00575B70"/>
    <w:rsid w:val="0057640A"/>
    <w:rsid w:val="005764A1"/>
    <w:rsid w:val="005769A4"/>
    <w:rsid w:val="00576CC3"/>
    <w:rsid w:val="00576CC6"/>
    <w:rsid w:val="00576CCF"/>
    <w:rsid w:val="00576D32"/>
    <w:rsid w:val="00576FA2"/>
    <w:rsid w:val="005773D7"/>
    <w:rsid w:val="005777B7"/>
    <w:rsid w:val="00577836"/>
    <w:rsid w:val="00577B15"/>
    <w:rsid w:val="00577DF0"/>
    <w:rsid w:val="00580123"/>
    <w:rsid w:val="0058024C"/>
    <w:rsid w:val="005803CC"/>
    <w:rsid w:val="00580724"/>
    <w:rsid w:val="00580817"/>
    <w:rsid w:val="0058086D"/>
    <w:rsid w:val="00580DA8"/>
    <w:rsid w:val="00580F31"/>
    <w:rsid w:val="00581261"/>
    <w:rsid w:val="00581332"/>
    <w:rsid w:val="005813A4"/>
    <w:rsid w:val="005814D7"/>
    <w:rsid w:val="00581A9E"/>
    <w:rsid w:val="00581C4E"/>
    <w:rsid w:val="00581DEC"/>
    <w:rsid w:val="00581F1B"/>
    <w:rsid w:val="005820CA"/>
    <w:rsid w:val="005822A3"/>
    <w:rsid w:val="0058281B"/>
    <w:rsid w:val="0058283F"/>
    <w:rsid w:val="0058296E"/>
    <w:rsid w:val="00582B91"/>
    <w:rsid w:val="00582BD4"/>
    <w:rsid w:val="00582F0C"/>
    <w:rsid w:val="00582F71"/>
    <w:rsid w:val="005830EE"/>
    <w:rsid w:val="00583155"/>
    <w:rsid w:val="0058328F"/>
    <w:rsid w:val="005833BD"/>
    <w:rsid w:val="005833EE"/>
    <w:rsid w:val="00583441"/>
    <w:rsid w:val="0058348A"/>
    <w:rsid w:val="00583750"/>
    <w:rsid w:val="005838B0"/>
    <w:rsid w:val="0058396B"/>
    <w:rsid w:val="00583FF0"/>
    <w:rsid w:val="00584005"/>
    <w:rsid w:val="005841F4"/>
    <w:rsid w:val="005849E1"/>
    <w:rsid w:val="00584F7C"/>
    <w:rsid w:val="005850EF"/>
    <w:rsid w:val="00585458"/>
    <w:rsid w:val="00585843"/>
    <w:rsid w:val="0058593B"/>
    <w:rsid w:val="00585C07"/>
    <w:rsid w:val="00585C7F"/>
    <w:rsid w:val="00585FBC"/>
    <w:rsid w:val="005862CA"/>
    <w:rsid w:val="005863B1"/>
    <w:rsid w:val="0058651A"/>
    <w:rsid w:val="0058656A"/>
    <w:rsid w:val="005866AB"/>
    <w:rsid w:val="00586734"/>
    <w:rsid w:val="005868D3"/>
    <w:rsid w:val="00586943"/>
    <w:rsid w:val="00586A11"/>
    <w:rsid w:val="00587161"/>
    <w:rsid w:val="005871F9"/>
    <w:rsid w:val="00587B80"/>
    <w:rsid w:val="00587E4E"/>
    <w:rsid w:val="0059059D"/>
    <w:rsid w:val="00590934"/>
    <w:rsid w:val="005910E6"/>
    <w:rsid w:val="00591208"/>
    <w:rsid w:val="00591DC3"/>
    <w:rsid w:val="00591E16"/>
    <w:rsid w:val="00591EA9"/>
    <w:rsid w:val="00592009"/>
    <w:rsid w:val="005921B2"/>
    <w:rsid w:val="00592418"/>
    <w:rsid w:val="005927B8"/>
    <w:rsid w:val="00592A2A"/>
    <w:rsid w:val="00592C34"/>
    <w:rsid w:val="00592CEE"/>
    <w:rsid w:val="0059304D"/>
    <w:rsid w:val="005935FE"/>
    <w:rsid w:val="00593883"/>
    <w:rsid w:val="00593BCE"/>
    <w:rsid w:val="00593DD0"/>
    <w:rsid w:val="00593DDE"/>
    <w:rsid w:val="00593FD4"/>
    <w:rsid w:val="0059420A"/>
    <w:rsid w:val="0059448B"/>
    <w:rsid w:val="005946BD"/>
    <w:rsid w:val="00594746"/>
    <w:rsid w:val="00594CFF"/>
    <w:rsid w:val="00594EB2"/>
    <w:rsid w:val="0059505B"/>
    <w:rsid w:val="00595115"/>
    <w:rsid w:val="005951F3"/>
    <w:rsid w:val="0059537C"/>
    <w:rsid w:val="005955FE"/>
    <w:rsid w:val="0059565F"/>
    <w:rsid w:val="0059578C"/>
    <w:rsid w:val="005957C0"/>
    <w:rsid w:val="00595911"/>
    <w:rsid w:val="005959E5"/>
    <w:rsid w:val="00595A38"/>
    <w:rsid w:val="00595EC4"/>
    <w:rsid w:val="00595F73"/>
    <w:rsid w:val="0059637A"/>
    <w:rsid w:val="0059647B"/>
    <w:rsid w:val="00596587"/>
    <w:rsid w:val="005968BF"/>
    <w:rsid w:val="00596957"/>
    <w:rsid w:val="00596D62"/>
    <w:rsid w:val="00597348"/>
    <w:rsid w:val="005973B6"/>
    <w:rsid w:val="00597445"/>
    <w:rsid w:val="0059744D"/>
    <w:rsid w:val="005974CE"/>
    <w:rsid w:val="005977B1"/>
    <w:rsid w:val="00597921"/>
    <w:rsid w:val="0059796A"/>
    <w:rsid w:val="00597B67"/>
    <w:rsid w:val="005A01CF"/>
    <w:rsid w:val="005A023E"/>
    <w:rsid w:val="005A02EF"/>
    <w:rsid w:val="005A0796"/>
    <w:rsid w:val="005A07D1"/>
    <w:rsid w:val="005A0842"/>
    <w:rsid w:val="005A0BF4"/>
    <w:rsid w:val="005A0C2B"/>
    <w:rsid w:val="005A0CB3"/>
    <w:rsid w:val="005A0FE8"/>
    <w:rsid w:val="005A12E7"/>
    <w:rsid w:val="005A1872"/>
    <w:rsid w:val="005A19F4"/>
    <w:rsid w:val="005A1A6A"/>
    <w:rsid w:val="005A1DC9"/>
    <w:rsid w:val="005A1E56"/>
    <w:rsid w:val="005A1F59"/>
    <w:rsid w:val="005A2542"/>
    <w:rsid w:val="005A2943"/>
    <w:rsid w:val="005A29CA"/>
    <w:rsid w:val="005A2D77"/>
    <w:rsid w:val="005A2F5C"/>
    <w:rsid w:val="005A3040"/>
    <w:rsid w:val="005A3CD4"/>
    <w:rsid w:val="005A3D33"/>
    <w:rsid w:val="005A3D6C"/>
    <w:rsid w:val="005A4023"/>
    <w:rsid w:val="005A444C"/>
    <w:rsid w:val="005A5022"/>
    <w:rsid w:val="005A52E7"/>
    <w:rsid w:val="005A5370"/>
    <w:rsid w:val="005A53E1"/>
    <w:rsid w:val="005A5551"/>
    <w:rsid w:val="005A5837"/>
    <w:rsid w:val="005A5F75"/>
    <w:rsid w:val="005A62D6"/>
    <w:rsid w:val="005A6AD0"/>
    <w:rsid w:val="005A6F2B"/>
    <w:rsid w:val="005A701B"/>
    <w:rsid w:val="005A71FB"/>
    <w:rsid w:val="005A748D"/>
    <w:rsid w:val="005A76E5"/>
    <w:rsid w:val="005A7C8D"/>
    <w:rsid w:val="005A7F64"/>
    <w:rsid w:val="005AE63A"/>
    <w:rsid w:val="005B0026"/>
    <w:rsid w:val="005B0140"/>
    <w:rsid w:val="005B03A6"/>
    <w:rsid w:val="005B03CF"/>
    <w:rsid w:val="005B03EC"/>
    <w:rsid w:val="005B0924"/>
    <w:rsid w:val="005B0B5D"/>
    <w:rsid w:val="005B0BD8"/>
    <w:rsid w:val="005B0C7D"/>
    <w:rsid w:val="005B0DA5"/>
    <w:rsid w:val="005B0DAF"/>
    <w:rsid w:val="005B0E40"/>
    <w:rsid w:val="005B0F7E"/>
    <w:rsid w:val="005B0F95"/>
    <w:rsid w:val="005B1055"/>
    <w:rsid w:val="005B16A4"/>
    <w:rsid w:val="005B16DD"/>
    <w:rsid w:val="005B1C97"/>
    <w:rsid w:val="005B1DD5"/>
    <w:rsid w:val="005B1EAC"/>
    <w:rsid w:val="005B2127"/>
    <w:rsid w:val="005B2156"/>
    <w:rsid w:val="005B233F"/>
    <w:rsid w:val="005B2380"/>
    <w:rsid w:val="005B2A71"/>
    <w:rsid w:val="005B2A74"/>
    <w:rsid w:val="005B2ABE"/>
    <w:rsid w:val="005B2D96"/>
    <w:rsid w:val="005B32F3"/>
    <w:rsid w:val="005B3397"/>
    <w:rsid w:val="005B3406"/>
    <w:rsid w:val="005B360B"/>
    <w:rsid w:val="005B378D"/>
    <w:rsid w:val="005B3B4B"/>
    <w:rsid w:val="005B3ECE"/>
    <w:rsid w:val="005B3F21"/>
    <w:rsid w:val="005B3FFA"/>
    <w:rsid w:val="005B4183"/>
    <w:rsid w:val="005B4391"/>
    <w:rsid w:val="005B43B8"/>
    <w:rsid w:val="005B4851"/>
    <w:rsid w:val="005B49B1"/>
    <w:rsid w:val="005B4A76"/>
    <w:rsid w:val="005B4A94"/>
    <w:rsid w:val="005B4D3B"/>
    <w:rsid w:val="005B4DAF"/>
    <w:rsid w:val="005B53B5"/>
    <w:rsid w:val="005B59EA"/>
    <w:rsid w:val="005B5AF4"/>
    <w:rsid w:val="005B5CCA"/>
    <w:rsid w:val="005B5D69"/>
    <w:rsid w:val="005B5D8E"/>
    <w:rsid w:val="005B6130"/>
    <w:rsid w:val="005B6182"/>
    <w:rsid w:val="005B641F"/>
    <w:rsid w:val="005B69E6"/>
    <w:rsid w:val="005B6A2C"/>
    <w:rsid w:val="005B6AED"/>
    <w:rsid w:val="005B6BAC"/>
    <w:rsid w:val="005B6D14"/>
    <w:rsid w:val="005B6E7F"/>
    <w:rsid w:val="005B6FB0"/>
    <w:rsid w:val="005B70CE"/>
    <w:rsid w:val="005B711F"/>
    <w:rsid w:val="005B76E2"/>
    <w:rsid w:val="005B7CD5"/>
    <w:rsid w:val="005C0648"/>
    <w:rsid w:val="005C069D"/>
    <w:rsid w:val="005C084C"/>
    <w:rsid w:val="005C0ED3"/>
    <w:rsid w:val="005C0FB5"/>
    <w:rsid w:val="005C17F1"/>
    <w:rsid w:val="005C189A"/>
    <w:rsid w:val="005C1A0D"/>
    <w:rsid w:val="005C1A65"/>
    <w:rsid w:val="005C1F1F"/>
    <w:rsid w:val="005C20E2"/>
    <w:rsid w:val="005C25A0"/>
    <w:rsid w:val="005C272F"/>
    <w:rsid w:val="005C27FD"/>
    <w:rsid w:val="005C280C"/>
    <w:rsid w:val="005C28E5"/>
    <w:rsid w:val="005C2B58"/>
    <w:rsid w:val="005C2CA4"/>
    <w:rsid w:val="005C37B5"/>
    <w:rsid w:val="005C38C9"/>
    <w:rsid w:val="005C3B10"/>
    <w:rsid w:val="005C3B92"/>
    <w:rsid w:val="005C3D14"/>
    <w:rsid w:val="005C43A6"/>
    <w:rsid w:val="005C4488"/>
    <w:rsid w:val="005C48DB"/>
    <w:rsid w:val="005C4BD9"/>
    <w:rsid w:val="005C4EE7"/>
    <w:rsid w:val="005C51B4"/>
    <w:rsid w:val="005C5216"/>
    <w:rsid w:val="005C54B8"/>
    <w:rsid w:val="005C563F"/>
    <w:rsid w:val="005C56AF"/>
    <w:rsid w:val="005C5AEC"/>
    <w:rsid w:val="005C5B61"/>
    <w:rsid w:val="005C5C76"/>
    <w:rsid w:val="005C5C9C"/>
    <w:rsid w:val="005C6092"/>
    <w:rsid w:val="005C677A"/>
    <w:rsid w:val="005C68D1"/>
    <w:rsid w:val="005C6B50"/>
    <w:rsid w:val="005C6CD8"/>
    <w:rsid w:val="005C6D71"/>
    <w:rsid w:val="005C7296"/>
    <w:rsid w:val="005C748D"/>
    <w:rsid w:val="005C74E6"/>
    <w:rsid w:val="005C756E"/>
    <w:rsid w:val="005C7C0C"/>
    <w:rsid w:val="005C7C64"/>
    <w:rsid w:val="005C7DFA"/>
    <w:rsid w:val="005C7F69"/>
    <w:rsid w:val="005D013C"/>
    <w:rsid w:val="005D04B0"/>
    <w:rsid w:val="005D0BB1"/>
    <w:rsid w:val="005D0C63"/>
    <w:rsid w:val="005D0CFB"/>
    <w:rsid w:val="005D0E32"/>
    <w:rsid w:val="005D0F97"/>
    <w:rsid w:val="005D1335"/>
    <w:rsid w:val="005D1AB8"/>
    <w:rsid w:val="005D1ACA"/>
    <w:rsid w:val="005D1B37"/>
    <w:rsid w:val="005D1D35"/>
    <w:rsid w:val="005D1E3A"/>
    <w:rsid w:val="005D2126"/>
    <w:rsid w:val="005D23F6"/>
    <w:rsid w:val="005D2409"/>
    <w:rsid w:val="005D2709"/>
    <w:rsid w:val="005D2B21"/>
    <w:rsid w:val="005D2DF8"/>
    <w:rsid w:val="005D2E40"/>
    <w:rsid w:val="005D31A1"/>
    <w:rsid w:val="005D32AE"/>
    <w:rsid w:val="005D3564"/>
    <w:rsid w:val="005D3C44"/>
    <w:rsid w:val="005D3CDB"/>
    <w:rsid w:val="005D413C"/>
    <w:rsid w:val="005D475D"/>
    <w:rsid w:val="005D48B7"/>
    <w:rsid w:val="005D48DB"/>
    <w:rsid w:val="005D48E8"/>
    <w:rsid w:val="005D4BF0"/>
    <w:rsid w:val="005D54C6"/>
    <w:rsid w:val="005D55A4"/>
    <w:rsid w:val="005D58F8"/>
    <w:rsid w:val="005D5A43"/>
    <w:rsid w:val="005D5AA7"/>
    <w:rsid w:val="005D5C4E"/>
    <w:rsid w:val="005D5C80"/>
    <w:rsid w:val="005D5CDB"/>
    <w:rsid w:val="005D5E63"/>
    <w:rsid w:val="005D5F85"/>
    <w:rsid w:val="005D62FD"/>
    <w:rsid w:val="005D64CF"/>
    <w:rsid w:val="005D66D1"/>
    <w:rsid w:val="005D68C4"/>
    <w:rsid w:val="005D68E1"/>
    <w:rsid w:val="005D7035"/>
    <w:rsid w:val="005D70C7"/>
    <w:rsid w:val="005D7453"/>
    <w:rsid w:val="005D74D9"/>
    <w:rsid w:val="005D780C"/>
    <w:rsid w:val="005D787E"/>
    <w:rsid w:val="005D795E"/>
    <w:rsid w:val="005D7AC9"/>
    <w:rsid w:val="005D7B10"/>
    <w:rsid w:val="005E02D8"/>
    <w:rsid w:val="005E08EA"/>
    <w:rsid w:val="005E08F5"/>
    <w:rsid w:val="005E0A8F"/>
    <w:rsid w:val="005E0BFA"/>
    <w:rsid w:val="005E0C83"/>
    <w:rsid w:val="005E12EA"/>
    <w:rsid w:val="005E13DB"/>
    <w:rsid w:val="005E13FB"/>
    <w:rsid w:val="005E1545"/>
    <w:rsid w:val="005E1571"/>
    <w:rsid w:val="005E18A1"/>
    <w:rsid w:val="005E18D3"/>
    <w:rsid w:val="005E199E"/>
    <w:rsid w:val="005E1A20"/>
    <w:rsid w:val="005E1B78"/>
    <w:rsid w:val="005E204A"/>
    <w:rsid w:val="005E216B"/>
    <w:rsid w:val="005E21D7"/>
    <w:rsid w:val="005E23A4"/>
    <w:rsid w:val="005E2479"/>
    <w:rsid w:val="005E26E4"/>
    <w:rsid w:val="005E2F3B"/>
    <w:rsid w:val="005E330E"/>
    <w:rsid w:val="005E3311"/>
    <w:rsid w:val="005E3572"/>
    <w:rsid w:val="005E36D8"/>
    <w:rsid w:val="005E37F9"/>
    <w:rsid w:val="005E3FC9"/>
    <w:rsid w:val="005E4406"/>
    <w:rsid w:val="005E441C"/>
    <w:rsid w:val="005E49FB"/>
    <w:rsid w:val="005E56AF"/>
    <w:rsid w:val="005E582C"/>
    <w:rsid w:val="005E6338"/>
    <w:rsid w:val="005E6586"/>
    <w:rsid w:val="005E65B4"/>
    <w:rsid w:val="005E6CB3"/>
    <w:rsid w:val="005E71BF"/>
    <w:rsid w:val="005E7566"/>
    <w:rsid w:val="005E7A9F"/>
    <w:rsid w:val="005E7BA1"/>
    <w:rsid w:val="005F0055"/>
    <w:rsid w:val="005F0672"/>
    <w:rsid w:val="005F0726"/>
    <w:rsid w:val="005F07C4"/>
    <w:rsid w:val="005F0911"/>
    <w:rsid w:val="005F098F"/>
    <w:rsid w:val="005F0B54"/>
    <w:rsid w:val="005F0BE6"/>
    <w:rsid w:val="005F1015"/>
    <w:rsid w:val="005F10DD"/>
    <w:rsid w:val="005F11AF"/>
    <w:rsid w:val="005F1292"/>
    <w:rsid w:val="005F12D6"/>
    <w:rsid w:val="005F13E7"/>
    <w:rsid w:val="005F1563"/>
    <w:rsid w:val="005F16A0"/>
    <w:rsid w:val="005F16AA"/>
    <w:rsid w:val="005F19D9"/>
    <w:rsid w:val="005F1C3A"/>
    <w:rsid w:val="005F1C49"/>
    <w:rsid w:val="005F221F"/>
    <w:rsid w:val="005F2A0B"/>
    <w:rsid w:val="005F2B4E"/>
    <w:rsid w:val="005F2CBF"/>
    <w:rsid w:val="005F2D1B"/>
    <w:rsid w:val="005F30A9"/>
    <w:rsid w:val="005F3276"/>
    <w:rsid w:val="005F335F"/>
    <w:rsid w:val="005F3449"/>
    <w:rsid w:val="005F34E7"/>
    <w:rsid w:val="005F35C7"/>
    <w:rsid w:val="005F3882"/>
    <w:rsid w:val="005F3D11"/>
    <w:rsid w:val="005F3FE5"/>
    <w:rsid w:val="005F45DE"/>
    <w:rsid w:val="005F46C5"/>
    <w:rsid w:val="005F479E"/>
    <w:rsid w:val="005F48E2"/>
    <w:rsid w:val="005F4F11"/>
    <w:rsid w:val="005F5234"/>
    <w:rsid w:val="005F56CA"/>
    <w:rsid w:val="005F5764"/>
    <w:rsid w:val="005F5779"/>
    <w:rsid w:val="005F5BAA"/>
    <w:rsid w:val="005F5DDF"/>
    <w:rsid w:val="005F5E6A"/>
    <w:rsid w:val="005F6439"/>
    <w:rsid w:val="005F66F5"/>
    <w:rsid w:val="005F6A03"/>
    <w:rsid w:val="005F6C17"/>
    <w:rsid w:val="005F6E93"/>
    <w:rsid w:val="005F6EE8"/>
    <w:rsid w:val="005F7079"/>
    <w:rsid w:val="005F7373"/>
    <w:rsid w:val="005F760E"/>
    <w:rsid w:val="005F7658"/>
    <w:rsid w:val="005F7790"/>
    <w:rsid w:val="005F787C"/>
    <w:rsid w:val="005F7C29"/>
    <w:rsid w:val="005F7ED3"/>
    <w:rsid w:val="00600017"/>
    <w:rsid w:val="00600378"/>
    <w:rsid w:val="00600504"/>
    <w:rsid w:val="006006D8"/>
    <w:rsid w:val="0060076A"/>
    <w:rsid w:val="006009AE"/>
    <w:rsid w:val="00600AFF"/>
    <w:rsid w:val="00600D38"/>
    <w:rsid w:val="00600E49"/>
    <w:rsid w:val="00600EC8"/>
    <w:rsid w:val="00600FBA"/>
    <w:rsid w:val="006011EB"/>
    <w:rsid w:val="006015E2"/>
    <w:rsid w:val="006018C4"/>
    <w:rsid w:val="00601A50"/>
    <w:rsid w:val="00601ABE"/>
    <w:rsid w:val="00601CC2"/>
    <w:rsid w:val="00601E77"/>
    <w:rsid w:val="00601F63"/>
    <w:rsid w:val="0060205C"/>
    <w:rsid w:val="00602148"/>
    <w:rsid w:val="00602551"/>
    <w:rsid w:val="006026AD"/>
    <w:rsid w:val="006026D0"/>
    <w:rsid w:val="00602719"/>
    <w:rsid w:val="00602733"/>
    <w:rsid w:val="00603121"/>
    <w:rsid w:val="00603558"/>
    <w:rsid w:val="006037C0"/>
    <w:rsid w:val="00603A20"/>
    <w:rsid w:val="00603E39"/>
    <w:rsid w:val="006040CA"/>
    <w:rsid w:val="00604254"/>
    <w:rsid w:val="00604314"/>
    <w:rsid w:val="00604773"/>
    <w:rsid w:val="00604935"/>
    <w:rsid w:val="00604B5D"/>
    <w:rsid w:val="00604E4A"/>
    <w:rsid w:val="00605123"/>
    <w:rsid w:val="0060578A"/>
    <w:rsid w:val="0060580B"/>
    <w:rsid w:val="00605FB8"/>
    <w:rsid w:val="0060677D"/>
    <w:rsid w:val="00606947"/>
    <w:rsid w:val="00606FFD"/>
    <w:rsid w:val="00607789"/>
    <w:rsid w:val="00607A87"/>
    <w:rsid w:val="00607D38"/>
    <w:rsid w:val="00607F8A"/>
    <w:rsid w:val="006100CE"/>
    <w:rsid w:val="006101DB"/>
    <w:rsid w:val="00610440"/>
    <w:rsid w:val="00610599"/>
    <w:rsid w:val="00610AE5"/>
    <w:rsid w:val="00610DAC"/>
    <w:rsid w:val="00610EF5"/>
    <w:rsid w:val="00610F83"/>
    <w:rsid w:val="0061174C"/>
    <w:rsid w:val="006119CC"/>
    <w:rsid w:val="00611A17"/>
    <w:rsid w:val="00611E50"/>
    <w:rsid w:val="00612002"/>
    <w:rsid w:val="0061204C"/>
    <w:rsid w:val="00612596"/>
    <w:rsid w:val="00612687"/>
    <w:rsid w:val="00612A66"/>
    <w:rsid w:val="00612DE4"/>
    <w:rsid w:val="00613346"/>
    <w:rsid w:val="00613405"/>
    <w:rsid w:val="00613521"/>
    <w:rsid w:val="00613676"/>
    <w:rsid w:val="006138A2"/>
    <w:rsid w:val="006139C2"/>
    <w:rsid w:val="00613D6D"/>
    <w:rsid w:val="00613EF2"/>
    <w:rsid w:val="00613F1C"/>
    <w:rsid w:val="00613FF9"/>
    <w:rsid w:val="0061418F"/>
    <w:rsid w:val="006143C6"/>
    <w:rsid w:val="006146B8"/>
    <w:rsid w:val="00614D3C"/>
    <w:rsid w:val="00614D63"/>
    <w:rsid w:val="00615281"/>
    <w:rsid w:val="006152BC"/>
    <w:rsid w:val="006153BF"/>
    <w:rsid w:val="00615549"/>
    <w:rsid w:val="00615751"/>
    <w:rsid w:val="006158AC"/>
    <w:rsid w:val="00615942"/>
    <w:rsid w:val="00615A48"/>
    <w:rsid w:val="00615CCC"/>
    <w:rsid w:val="00615ECE"/>
    <w:rsid w:val="00615EEE"/>
    <w:rsid w:val="00615F12"/>
    <w:rsid w:val="00615F19"/>
    <w:rsid w:val="00615F6D"/>
    <w:rsid w:val="00615F7E"/>
    <w:rsid w:val="00616539"/>
    <w:rsid w:val="00616C1D"/>
    <w:rsid w:val="00616FF3"/>
    <w:rsid w:val="00617015"/>
    <w:rsid w:val="006174B1"/>
    <w:rsid w:val="00617585"/>
    <w:rsid w:val="0061787D"/>
    <w:rsid w:val="00617F46"/>
    <w:rsid w:val="0062018F"/>
    <w:rsid w:val="006201BC"/>
    <w:rsid w:val="006202A1"/>
    <w:rsid w:val="00620311"/>
    <w:rsid w:val="006206F7"/>
    <w:rsid w:val="00620752"/>
    <w:rsid w:val="00620933"/>
    <w:rsid w:val="0062170A"/>
    <w:rsid w:val="006217AD"/>
    <w:rsid w:val="00621955"/>
    <w:rsid w:val="00621C70"/>
    <w:rsid w:val="00621CBB"/>
    <w:rsid w:val="00621FAE"/>
    <w:rsid w:val="0062208A"/>
    <w:rsid w:val="00622103"/>
    <w:rsid w:val="00622185"/>
    <w:rsid w:val="0062229F"/>
    <w:rsid w:val="006224FA"/>
    <w:rsid w:val="00622720"/>
    <w:rsid w:val="00622A01"/>
    <w:rsid w:val="00622B54"/>
    <w:rsid w:val="00622B8A"/>
    <w:rsid w:val="00622C3D"/>
    <w:rsid w:val="00622EA0"/>
    <w:rsid w:val="00622EF9"/>
    <w:rsid w:val="006230B1"/>
    <w:rsid w:val="00623110"/>
    <w:rsid w:val="00623204"/>
    <w:rsid w:val="006236E4"/>
    <w:rsid w:val="0062370D"/>
    <w:rsid w:val="00623B92"/>
    <w:rsid w:val="00623BE6"/>
    <w:rsid w:val="006246C8"/>
    <w:rsid w:val="00624843"/>
    <w:rsid w:val="006249FE"/>
    <w:rsid w:val="00624CD9"/>
    <w:rsid w:val="00624CF8"/>
    <w:rsid w:val="0062503E"/>
    <w:rsid w:val="00625085"/>
    <w:rsid w:val="0062529C"/>
    <w:rsid w:val="00625551"/>
    <w:rsid w:val="0062564D"/>
    <w:rsid w:val="00625B1D"/>
    <w:rsid w:val="00625E2E"/>
    <w:rsid w:val="00625E63"/>
    <w:rsid w:val="0062687D"/>
    <w:rsid w:val="00626A49"/>
    <w:rsid w:val="00626BD5"/>
    <w:rsid w:val="00626F21"/>
    <w:rsid w:val="006270EF"/>
    <w:rsid w:val="0062731C"/>
    <w:rsid w:val="006276DD"/>
    <w:rsid w:val="0062789B"/>
    <w:rsid w:val="006279DB"/>
    <w:rsid w:val="00627B5F"/>
    <w:rsid w:val="00627D3E"/>
    <w:rsid w:val="00627D76"/>
    <w:rsid w:val="00627DB2"/>
    <w:rsid w:val="006303CD"/>
    <w:rsid w:val="0063069F"/>
    <w:rsid w:val="006308BD"/>
    <w:rsid w:val="00630A33"/>
    <w:rsid w:val="00630EE9"/>
    <w:rsid w:val="00630FEF"/>
    <w:rsid w:val="00631545"/>
    <w:rsid w:val="00631806"/>
    <w:rsid w:val="0063185C"/>
    <w:rsid w:val="00631E7D"/>
    <w:rsid w:val="00631F55"/>
    <w:rsid w:val="0063268E"/>
    <w:rsid w:val="0063274D"/>
    <w:rsid w:val="006328E3"/>
    <w:rsid w:val="00632CCF"/>
    <w:rsid w:val="00632D2B"/>
    <w:rsid w:val="0063341B"/>
    <w:rsid w:val="00633652"/>
    <w:rsid w:val="006338F3"/>
    <w:rsid w:val="00633A0D"/>
    <w:rsid w:val="00633B11"/>
    <w:rsid w:val="00633C2B"/>
    <w:rsid w:val="00633DAD"/>
    <w:rsid w:val="00633F0C"/>
    <w:rsid w:val="006340E4"/>
    <w:rsid w:val="0063410F"/>
    <w:rsid w:val="00634516"/>
    <w:rsid w:val="006345FB"/>
    <w:rsid w:val="00634779"/>
    <w:rsid w:val="006347CE"/>
    <w:rsid w:val="00634DEA"/>
    <w:rsid w:val="00634E4F"/>
    <w:rsid w:val="00635026"/>
    <w:rsid w:val="00635410"/>
    <w:rsid w:val="00635479"/>
    <w:rsid w:val="00635551"/>
    <w:rsid w:val="0063571A"/>
    <w:rsid w:val="006359D7"/>
    <w:rsid w:val="00635B82"/>
    <w:rsid w:val="00635DF4"/>
    <w:rsid w:val="006361D4"/>
    <w:rsid w:val="006364CD"/>
    <w:rsid w:val="0063693E"/>
    <w:rsid w:val="00636EC5"/>
    <w:rsid w:val="00636F3A"/>
    <w:rsid w:val="00636FE3"/>
    <w:rsid w:val="006376B8"/>
    <w:rsid w:val="006378E7"/>
    <w:rsid w:val="00637A00"/>
    <w:rsid w:val="00637ABE"/>
    <w:rsid w:val="00637E0E"/>
    <w:rsid w:val="00640442"/>
    <w:rsid w:val="0064067F"/>
    <w:rsid w:val="006406D2"/>
    <w:rsid w:val="006406D8"/>
    <w:rsid w:val="006406F8"/>
    <w:rsid w:val="00640C35"/>
    <w:rsid w:val="00640F1E"/>
    <w:rsid w:val="00641100"/>
    <w:rsid w:val="0064162D"/>
    <w:rsid w:val="006418DF"/>
    <w:rsid w:val="00641C77"/>
    <w:rsid w:val="00641D60"/>
    <w:rsid w:val="00641F20"/>
    <w:rsid w:val="00642229"/>
    <w:rsid w:val="00642386"/>
    <w:rsid w:val="00642A80"/>
    <w:rsid w:val="00642AA2"/>
    <w:rsid w:val="00642DE9"/>
    <w:rsid w:val="006430EC"/>
    <w:rsid w:val="006431BC"/>
    <w:rsid w:val="006431FA"/>
    <w:rsid w:val="0064326E"/>
    <w:rsid w:val="00643A05"/>
    <w:rsid w:val="00643B21"/>
    <w:rsid w:val="00643BF8"/>
    <w:rsid w:val="00643EC6"/>
    <w:rsid w:val="006441B4"/>
    <w:rsid w:val="006443B5"/>
    <w:rsid w:val="00644961"/>
    <w:rsid w:val="006457C9"/>
    <w:rsid w:val="0064587F"/>
    <w:rsid w:val="00645C7B"/>
    <w:rsid w:val="00645CBB"/>
    <w:rsid w:val="00645FDE"/>
    <w:rsid w:val="006463C8"/>
    <w:rsid w:val="006464B4"/>
    <w:rsid w:val="006468BA"/>
    <w:rsid w:val="00646A32"/>
    <w:rsid w:val="00647275"/>
    <w:rsid w:val="00647494"/>
    <w:rsid w:val="006476CC"/>
    <w:rsid w:val="00647754"/>
    <w:rsid w:val="0064775A"/>
    <w:rsid w:val="00647A7E"/>
    <w:rsid w:val="00647ABC"/>
    <w:rsid w:val="00647CFB"/>
    <w:rsid w:val="00647F64"/>
    <w:rsid w:val="00647FED"/>
    <w:rsid w:val="006501C2"/>
    <w:rsid w:val="00650421"/>
    <w:rsid w:val="006506B0"/>
    <w:rsid w:val="00650782"/>
    <w:rsid w:val="006507B6"/>
    <w:rsid w:val="00650C64"/>
    <w:rsid w:val="00650E51"/>
    <w:rsid w:val="00650EBA"/>
    <w:rsid w:val="00650FCA"/>
    <w:rsid w:val="00651013"/>
    <w:rsid w:val="00651021"/>
    <w:rsid w:val="006512F4"/>
    <w:rsid w:val="0065133F"/>
    <w:rsid w:val="00651669"/>
    <w:rsid w:val="006519B9"/>
    <w:rsid w:val="00651FF6"/>
    <w:rsid w:val="0065218A"/>
    <w:rsid w:val="006522FB"/>
    <w:rsid w:val="00652934"/>
    <w:rsid w:val="006529A6"/>
    <w:rsid w:val="00652AC6"/>
    <w:rsid w:val="00652BE0"/>
    <w:rsid w:val="00652CA8"/>
    <w:rsid w:val="00652D0E"/>
    <w:rsid w:val="00653023"/>
    <w:rsid w:val="00653168"/>
    <w:rsid w:val="00653265"/>
    <w:rsid w:val="006535C1"/>
    <w:rsid w:val="006537FE"/>
    <w:rsid w:val="00653905"/>
    <w:rsid w:val="00653B11"/>
    <w:rsid w:val="00653C28"/>
    <w:rsid w:val="00654357"/>
    <w:rsid w:val="00654517"/>
    <w:rsid w:val="006546C6"/>
    <w:rsid w:val="00654D02"/>
    <w:rsid w:val="00654DFE"/>
    <w:rsid w:val="00654F07"/>
    <w:rsid w:val="00655116"/>
    <w:rsid w:val="00655154"/>
    <w:rsid w:val="006552C3"/>
    <w:rsid w:val="0065545B"/>
    <w:rsid w:val="00655976"/>
    <w:rsid w:val="00655BAA"/>
    <w:rsid w:val="00655D46"/>
    <w:rsid w:val="00655EC7"/>
    <w:rsid w:val="0065638F"/>
    <w:rsid w:val="0065662A"/>
    <w:rsid w:val="006569C0"/>
    <w:rsid w:val="006569D6"/>
    <w:rsid w:val="00656A29"/>
    <w:rsid w:val="00656B3A"/>
    <w:rsid w:val="00656B6F"/>
    <w:rsid w:val="00656DBB"/>
    <w:rsid w:val="00656E56"/>
    <w:rsid w:val="006570EF"/>
    <w:rsid w:val="006572A7"/>
    <w:rsid w:val="006573E5"/>
    <w:rsid w:val="0065745E"/>
    <w:rsid w:val="006575A5"/>
    <w:rsid w:val="006579C7"/>
    <w:rsid w:val="00657B04"/>
    <w:rsid w:val="00657B5E"/>
    <w:rsid w:val="00657B9A"/>
    <w:rsid w:val="00657CD3"/>
    <w:rsid w:val="00657E6E"/>
    <w:rsid w:val="006606FD"/>
    <w:rsid w:val="00660722"/>
    <w:rsid w:val="006607D7"/>
    <w:rsid w:val="00660A61"/>
    <w:rsid w:val="00660BF9"/>
    <w:rsid w:val="00661498"/>
    <w:rsid w:val="006614B4"/>
    <w:rsid w:val="006615D8"/>
    <w:rsid w:val="00661798"/>
    <w:rsid w:val="00661843"/>
    <w:rsid w:val="00661BA4"/>
    <w:rsid w:val="00662486"/>
    <w:rsid w:val="006626B6"/>
    <w:rsid w:val="0066275D"/>
    <w:rsid w:val="00662C9F"/>
    <w:rsid w:val="00662D32"/>
    <w:rsid w:val="0066339A"/>
    <w:rsid w:val="00663777"/>
    <w:rsid w:val="006637B3"/>
    <w:rsid w:val="006637F2"/>
    <w:rsid w:val="00663BAD"/>
    <w:rsid w:val="00663C69"/>
    <w:rsid w:val="00663C7E"/>
    <w:rsid w:val="00664700"/>
    <w:rsid w:val="00664AAD"/>
    <w:rsid w:val="00664B0F"/>
    <w:rsid w:val="00664D77"/>
    <w:rsid w:val="00664E70"/>
    <w:rsid w:val="006652C3"/>
    <w:rsid w:val="0066552B"/>
    <w:rsid w:val="0066569C"/>
    <w:rsid w:val="006656A3"/>
    <w:rsid w:val="006657C7"/>
    <w:rsid w:val="00665916"/>
    <w:rsid w:val="006659BB"/>
    <w:rsid w:val="00665C3F"/>
    <w:rsid w:val="00665D8B"/>
    <w:rsid w:val="00665E9A"/>
    <w:rsid w:val="006663AB"/>
    <w:rsid w:val="006665F3"/>
    <w:rsid w:val="00666681"/>
    <w:rsid w:val="00666B50"/>
    <w:rsid w:val="00667303"/>
    <w:rsid w:val="00667761"/>
    <w:rsid w:val="00667AB0"/>
    <w:rsid w:val="00667DAA"/>
    <w:rsid w:val="00670376"/>
    <w:rsid w:val="006703E2"/>
    <w:rsid w:val="0067047F"/>
    <w:rsid w:val="0067086B"/>
    <w:rsid w:val="00670C25"/>
    <w:rsid w:val="00670C28"/>
    <w:rsid w:val="00670CD7"/>
    <w:rsid w:val="00670E71"/>
    <w:rsid w:val="00670F70"/>
    <w:rsid w:val="006714C8"/>
    <w:rsid w:val="0067158C"/>
    <w:rsid w:val="00671C06"/>
    <w:rsid w:val="00671CC2"/>
    <w:rsid w:val="00671E0E"/>
    <w:rsid w:val="00671FB0"/>
    <w:rsid w:val="00671FD9"/>
    <w:rsid w:val="006720A5"/>
    <w:rsid w:val="00672943"/>
    <w:rsid w:val="00672DB0"/>
    <w:rsid w:val="0067320D"/>
    <w:rsid w:val="00673572"/>
    <w:rsid w:val="00673662"/>
    <w:rsid w:val="006738C6"/>
    <w:rsid w:val="00673E27"/>
    <w:rsid w:val="006740C9"/>
    <w:rsid w:val="00674307"/>
    <w:rsid w:val="00674324"/>
    <w:rsid w:val="00674399"/>
    <w:rsid w:val="0067455E"/>
    <w:rsid w:val="006746C3"/>
    <w:rsid w:val="00674952"/>
    <w:rsid w:val="00674C7E"/>
    <w:rsid w:val="00674CA0"/>
    <w:rsid w:val="00674D25"/>
    <w:rsid w:val="00674F3A"/>
    <w:rsid w:val="006750E6"/>
    <w:rsid w:val="0067517A"/>
    <w:rsid w:val="00675390"/>
    <w:rsid w:val="00675748"/>
    <w:rsid w:val="0067579E"/>
    <w:rsid w:val="006757F0"/>
    <w:rsid w:val="00675BD0"/>
    <w:rsid w:val="00675C32"/>
    <w:rsid w:val="00675E22"/>
    <w:rsid w:val="00675EF4"/>
    <w:rsid w:val="00675F80"/>
    <w:rsid w:val="0067627B"/>
    <w:rsid w:val="006768C8"/>
    <w:rsid w:val="00676B4A"/>
    <w:rsid w:val="00676F93"/>
    <w:rsid w:val="006775B7"/>
    <w:rsid w:val="006777A0"/>
    <w:rsid w:val="006777F0"/>
    <w:rsid w:val="00677A59"/>
    <w:rsid w:val="00677AEB"/>
    <w:rsid w:val="00677C1C"/>
    <w:rsid w:val="00677C9E"/>
    <w:rsid w:val="00677D17"/>
    <w:rsid w:val="00677DFA"/>
    <w:rsid w:val="00677EEF"/>
    <w:rsid w:val="00680134"/>
    <w:rsid w:val="006804F5"/>
    <w:rsid w:val="00680647"/>
    <w:rsid w:val="00680A7A"/>
    <w:rsid w:val="00680CFD"/>
    <w:rsid w:val="00680E4F"/>
    <w:rsid w:val="0068105C"/>
    <w:rsid w:val="00681261"/>
    <w:rsid w:val="00681288"/>
    <w:rsid w:val="006816CB"/>
    <w:rsid w:val="006817BB"/>
    <w:rsid w:val="00681AE7"/>
    <w:rsid w:val="00681E84"/>
    <w:rsid w:val="00681F90"/>
    <w:rsid w:val="0068221C"/>
    <w:rsid w:val="00682267"/>
    <w:rsid w:val="006822C5"/>
    <w:rsid w:val="006823C1"/>
    <w:rsid w:val="00682797"/>
    <w:rsid w:val="00682BD2"/>
    <w:rsid w:val="00682BD9"/>
    <w:rsid w:val="00682EB6"/>
    <w:rsid w:val="00682F14"/>
    <w:rsid w:val="006835A7"/>
    <w:rsid w:val="006837EB"/>
    <w:rsid w:val="00683850"/>
    <w:rsid w:val="00683B1E"/>
    <w:rsid w:val="00683B40"/>
    <w:rsid w:val="00683BB0"/>
    <w:rsid w:val="00683EFF"/>
    <w:rsid w:val="006840F0"/>
    <w:rsid w:val="0068419F"/>
    <w:rsid w:val="006844B1"/>
    <w:rsid w:val="00684949"/>
    <w:rsid w:val="00684D5D"/>
    <w:rsid w:val="00684DF2"/>
    <w:rsid w:val="00685059"/>
    <w:rsid w:val="006850AE"/>
    <w:rsid w:val="0068578E"/>
    <w:rsid w:val="00685F0F"/>
    <w:rsid w:val="0068623D"/>
    <w:rsid w:val="00686685"/>
    <w:rsid w:val="00686DE4"/>
    <w:rsid w:val="0068722C"/>
    <w:rsid w:val="0068737A"/>
    <w:rsid w:val="00687C97"/>
    <w:rsid w:val="00687D03"/>
    <w:rsid w:val="00687F87"/>
    <w:rsid w:val="006882E8"/>
    <w:rsid w:val="0069051D"/>
    <w:rsid w:val="006907D3"/>
    <w:rsid w:val="00690AA9"/>
    <w:rsid w:val="006919A2"/>
    <w:rsid w:val="00691B9B"/>
    <w:rsid w:val="00691D45"/>
    <w:rsid w:val="0069207E"/>
    <w:rsid w:val="0069210F"/>
    <w:rsid w:val="006921AE"/>
    <w:rsid w:val="006923C4"/>
    <w:rsid w:val="006924E7"/>
    <w:rsid w:val="00692620"/>
    <w:rsid w:val="0069279A"/>
    <w:rsid w:val="00692822"/>
    <w:rsid w:val="00692EC5"/>
    <w:rsid w:val="006931A6"/>
    <w:rsid w:val="00693402"/>
    <w:rsid w:val="0069353B"/>
    <w:rsid w:val="00693573"/>
    <w:rsid w:val="006937E4"/>
    <w:rsid w:val="00693A73"/>
    <w:rsid w:val="00693D12"/>
    <w:rsid w:val="00693DDB"/>
    <w:rsid w:val="006940C6"/>
    <w:rsid w:val="006940CC"/>
    <w:rsid w:val="0069414F"/>
    <w:rsid w:val="006944E8"/>
    <w:rsid w:val="00694AEF"/>
    <w:rsid w:val="00694E4D"/>
    <w:rsid w:val="006950BF"/>
    <w:rsid w:val="0069566A"/>
    <w:rsid w:val="00695AFC"/>
    <w:rsid w:val="00695B29"/>
    <w:rsid w:val="00695D93"/>
    <w:rsid w:val="00695FF1"/>
    <w:rsid w:val="006961EA"/>
    <w:rsid w:val="00696B9E"/>
    <w:rsid w:val="00696C2A"/>
    <w:rsid w:val="00696DFF"/>
    <w:rsid w:val="006971BD"/>
    <w:rsid w:val="006971F7"/>
    <w:rsid w:val="0069727D"/>
    <w:rsid w:val="0069734F"/>
    <w:rsid w:val="0069748B"/>
    <w:rsid w:val="00697679"/>
    <w:rsid w:val="00697922"/>
    <w:rsid w:val="00697965"/>
    <w:rsid w:val="00697A95"/>
    <w:rsid w:val="00697BAB"/>
    <w:rsid w:val="00697FD2"/>
    <w:rsid w:val="006A0028"/>
    <w:rsid w:val="006A0727"/>
    <w:rsid w:val="006A0932"/>
    <w:rsid w:val="006A0AA8"/>
    <w:rsid w:val="006A0CBF"/>
    <w:rsid w:val="006A0CEC"/>
    <w:rsid w:val="006A0DA9"/>
    <w:rsid w:val="006A0EE5"/>
    <w:rsid w:val="006A1247"/>
    <w:rsid w:val="006A1327"/>
    <w:rsid w:val="006A17EA"/>
    <w:rsid w:val="006A1D5A"/>
    <w:rsid w:val="006A1ED5"/>
    <w:rsid w:val="006A2230"/>
    <w:rsid w:val="006A22B2"/>
    <w:rsid w:val="006A2470"/>
    <w:rsid w:val="006A26E4"/>
    <w:rsid w:val="006A2910"/>
    <w:rsid w:val="006A3340"/>
    <w:rsid w:val="006A3390"/>
    <w:rsid w:val="006A3403"/>
    <w:rsid w:val="006A36E3"/>
    <w:rsid w:val="006A36E8"/>
    <w:rsid w:val="006A3800"/>
    <w:rsid w:val="006A3FFF"/>
    <w:rsid w:val="006A438D"/>
    <w:rsid w:val="006A44CD"/>
    <w:rsid w:val="006A4695"/>
    <w:rsid w:val="006A46DC"/>
    <w:rsid w:val="006A4865"/>
    <w:rsid w:val="006A48F5"/>
    <w:rsid w:val="006A4A78"/>
    <w:rsid w:val="006A4FDE"/>
    <w:rsid w:val="006A5143"/>
    <w:rsid w:val="006A52BA"/>
    <w:rsid w:val="006A5358"/>
    <w:rsid w:val="006A53D1"/>
    <w:rsid w:val="006A597D"/>
    <w:rsid w:val="006A5BFD"/>
    <w:rsid w:val="006A5EAB"/>
    <w:rsid w:val="006A6057"/>
    <w:rsid w:val="006A60CD"/>
    <w:rsid w:val="006A63B7"/>
    <w:rsid w:val="006A6666"/>
    <w:rsid w:val="006A67B0"/>
    <w:rsid w:val="006A6AC2"/>
    <w:rsid w:val="006A6BB0"/>
    <w:rsid w:val="006A71D3"/>
    <w:rsid w:val="006A7335"/>
    <w:rsid w:val="006A74DB"/>
    <w:rsid w:val="006A7711"/>
    <w:rsid w:val="006A7741"/>
    <w:rsid w:val="006A7A3F"/>
    <w:rsid w:val="006B00C1"/>
    <w:rsid w:val="006B052C"/>
    <w:rsid w:val="006B054D"/>
    <w:rsid w:val="006B0E4D"/>
    <w:rsid w:val="006B11CF"/>
    <w:rsid w:val="006B147D"/>
    <w:rsid w:val="006B181D"/>
    <w:rsid w:val="006B185C"/>
    <w:rsid w:val="006B1B82"/>
    <w:rsid w:val="006B1C35"/>
    <w:rsid w:val="006B1D97"/>
    <w:rsid w:val="006B22C9"/>
    <w:rsid w:val="006B231E"/>
    <w:rsid w:val="006B24BB"/>
    <w:rsid w:val="006B24C5"/>
    <w:rsid w:val="006B2518"/>
    <w:rsid w:val="006B265D"/>
    <w:rsid w:val="006B2AAE"/>
    <w:rsid w:val="006B2D1B"/>
    <w:rsid w:val="006B2D1F"/>
    <w:rsid w:val="006B3238"/>
    <w:rsid w:val="006B39FE"/>
    <w:rsid w:val="006B3CA4"/>
    <w:rsid w:val="006B3D69"/>
    <w:rsid w:val="006B3DDA"/>
    <w:rsid w:val="006B3FEE"/>
    <w:rsid w:val="006B405E"/>
    <w:rsid w:val="006B419F"/>
    <w:rsid w:val="006B4282"/>
    <w:rsid w:val="006B46DE"/>
    <w:rsid w:val="006B4845"/>
    <w:rsid w:val="006B4CA0"/>
    <w:rsid w:val="006B4FED"/>
    <w:rsid w:val="006B5155"/>
    <w:rsid w:val="006B52C7"/>
    <w:rsid w:val="006B5526"/>
    <w:rsid w:val="006B555A"/>
    <w:rsid w:val="006B564D"/>
    <w:rsid w:val="006B583B"/>
    <w:rsid w:val="006B5907"/>
    <w:rsid w:val="006B5CD2"/>
    <w:rsid w:val="006B6142"/>
    <w:rsid w:val="006B6382"/>
    <w:rsid w:val="006B6590"/>
    <w:rsid w:val="006B696B"/>
    <w:rsid w:val="006B6A8E"/>
    <w:rsid w:val="006B6B88"/>
    <w:rsid w:val="006B6B9B"/>
    <w:rsid w:val="006B6F2A"/>
    <w:rsid w:val="006B7038"/>
    <w:rsid w:val="006B7537"/>
    <w:rsid w:val="006B7573"/>
    <w:rsid w:val="006B7726"/>
    <w:rsid w:val="006B7885"/>
    <w:rsid w:val="006B7A13"/>
    <w:rsid w:val="006B7BF9"/>
    <w:rsid w:val="006B7C80"/>
    <w:rsid w:val="006B7F09"/>
    <w:rsid w:val="006B7FCE"/>
    <w:rsid w:val="006C003C"/>
    <w:rsid w:val="006C00C2"/>
    <w:rsid w:val="006C011A"/>
    <w:rsid w:val="006C027F"/>
    <w:rsid w:val="006C03B7"/>
    <w:rsid w:val="006C042A"/>
    <w:rsid w:val="006C06D4"/>
    <w:rsid w:val="006C097B"/>
    <w:rsid w:val="006C0A23"/>
    <w:rsid w:val="006C0D58"/>
    <w:rsid w:val="006C0EDB"/>
    <w:rsid w:val="006C1056"/>
    <w:rsid w:val="006C11E3"/>
    <w:rsid w:val="006C1315"/>
    <w:rsid w:val="006C1585"/>
    <w:rsid w:val="006C15DD"/>
    <w:rsid w:val="006C1982"/>
    <w:rsid w:val="006C1986"/>
    <w:rsid w:val="006C1DBB"/>
    <w:rsid w:val="006C1F7A"/>
    <w:rsid w:val="006C1FB2"/>
    <w:rsid w:val="006C2280"/>
    <w:rsid w:val="006C23D6"/>
    <w:rsid w:val="006C2787"/>
    <w:rsid w:val="006C2834"/>
    <w:rsid w:val="006C2970"/>
    <w:rsid w:val="006C2B4B"/>
    <w:rsid w:val="006C2C0B"/>
    <w:rsid w:val="006C2F1B"/>
    <w:rsid w:val="006C2F2F"/>
    <w:rsid w:val="006C3380"/>
    <w:rsid w:val="006C3CF9"/>
    <w:rsid w:val="006C4001"/>
    <w:rsid w:val="006C408C"/>
    <w:rsid w:val="006C4179"/>
    <w:rsid w:val="006C42C1"/>
    <w:rsid w:val="006C42CF"/>
    <w:rsid w:val="006C42D8"/>
    <w:rsid w:val="006C47BF"/>
    <w:rsid w:val="006C4C42"/>
    <w:rsid w:val="006C4FBA"/>
    <w:rsid w:val="006C5096"/>
    <w:rsid w:val="006C5890"/>
    <w:rsid w:val="006C58EC"/>
    <w:rsid w:val="006C5FF1"/>
    <w:rsid w:val="006C62DE"/>
    <w:rsid w:val="006C6668"/>
    <w:rsid w:val="006C6ABA"/>
    <w:rsid w:val="006C6C95"/>
    <w:rsid w:val="006C6FD8"/>
    <w:rsid w:val="006C7446"/>
    <w:rsid w:val="006C74C9"/>
    <w:rsid w:val="006C76C7"/>
    <w:rsid w:val="006C78FC"/>
    <w:rsid w:val="006C7A77"/>
    <w:rsid w:val="006C7BDF"/>
    <w:rsid w:val="006C7FF1"/>
    <w:rsid w:val="006D0373"/>
    <w:rsid w:val="006D0639"/>
    <w:rsid w:val="006D0755"/>
    <w:rsid w:val="006D09C6"/>
    <w:rsid w:val="006D0AA3"/>
    <w:rsid w:val="006D0BA4"/>
    <w:rsid w:val="006D0EA7"/>
    <w:rsid w:val="006D0EB5"/>
    <w:rsid w:val="006D0EF4"/>
    <w:rsid w:val="006D1289"/>
    <w:rsid w:val="006D148E"/>
    <w:rsid w:val="006D156A"/>
    <w:rsid w:val="006D1B30"/>
    <w:rsid w:val="006D1F32"/>
    <w:rsid w:val="006D2042"/>
    <w:rsid w:val="006D2198"/>
    <w:rsid w:val="006D220C"/>
    <w:rsid w:val="006D22E5"/>
    <w:rsid w:val="006D23CB"/>
    <w:rsid w:val="006D26F3"/>
    <w:rsid w:val="006D2C33"/>
    <w:rsid w:val="006D2D10"/>
    <w:rsid w:val="006D30ED"/>
    <w:rsid w:val="006D339D"/>
    <w:rsid w:val="006D3A30"/>
    <w:rsid w:val="006D3F88"/>
    <w:rsid w:val="006D3FBC"/>
    <w:rsid w:val="006D4133"/>
    <w:rsid w:val="006D45B8"/>
    <w:rsid w:val="006D4987"/>
    <w:rsid w:val="006D49C7"/>
    <w:rsid w:val="006D509C"/>
    <w:rsid w:val="006D5196"/>
    <w:rsid w:val="006D556D"/>
    <w:rsid w:val="006D594E"/>
    <w:rsid w:val="006D5C76"/>
    <w:rsid w:val="006D5E75"/>
    <w:rsid w:val="006D60BB"/>
    <w:rsid w:val="006D61A3"/>
    <w:rsid w:val="006D67B8"/>
    <w:rsid w:val="006D6843"/>
    <w:rsid w:val="006D69EA"/>
    <w:rsid w:val="006D6C09"/>
    <w:rsid w:val="006D713C"/>
    <w:rsid w:val="006D72AE"/>
    <w:rsid w:val="006D770E"/>
    <w:rsid w:val="006E0034"/>
    <w:rsid w:val="006E04C7"/>
    <w:rsid w:val="006E081E"/>
    <w:rsid w:val="006E0876"/>
    <w:rsid w:val="006E0BB5"/>
    <w:rsid w:val="006E0C59"/>
    <w:rsid w:val="006E11EE"/>
    <w:rsid w:val="006E17F6"/>
    <w:rsid w:val="006E1962"/>
    <w:rsid w:val="006E1E7D"/>
    <w:rsid w:val="006E1E93"/>
    <w:rsid w:val="006E1EA4"/>
    <w:rsid w:val="006E239C"/>
    <w:rsid w:val="006E268E"/>
    <w:rsid w:val="006E2969"/>
    <w:rsid w:val="006E2F0C"/>
    <w:rsid w:val="006E313F"/>
    <w:rsid w:val="006E3368"/>
    <w:rsid w:val="006E338E"/>
    <w:rsid w:val="006E39D6"/>
    <w:rsid w:val="006E3AA0"/>
    <w:rsid w:val="006E3AAD"/>
    <w:rsid w:val="006E3AEA"/>
    <w:rsid w:val="006E3C79"/>
    <w:rsid w:val="006E3F0C"/>
    <w:rsid w:val="006E3FAA"/>
    <w:rsid w:val="006E4239"/>
    <w:rsid w:val="006E4254"/>
    <w:rsid w:val="006E4604"/>
    <w:rsid w:val="006E47D2"/>
    <w:rsid w:val="006E49DE"/>
    <w:rsid w:val="006E4BF0"/>
    <w:rsid w:val="006E4F83"/>
    <w:rsid w:val="006E54AE"/>
    <w:rsid w:val="006E5625"/>
    <w:rsid w:val="006E569D"/>
    <w:rsid w:val="006E58FA"/>
    <w:rsid w:val="006E592B"/>
    <w:rsid w:val="006E5B0E"/>
    <w:rsid w:val="006E5B6B"/>
    <w:rsid w:val="006E5CD3"/>
    <w:rsid w:val="006E6160"/>
    <w:rsid w:val="006E645F"/>
    <w:rsid w:val="006E65B8"/>
    <w:rsid w:val="006E6607"/>
    <w:rsid w:val="006E665A"/>
    <w:rsid w:val="006E675C"/>
    <w:rsid w:val="006E682D"/>
    <w:rsid w:val="006E68B6"/>
    <w:rsid w:val="006E693F"/>
    <w:rsid w:val="006E6AA8"/>
    <w:rsid w:val="006E6D5E"/>
    <w:rsid w:val="006E716B"/>
    <w:rsid w:val="006E724A"/>
    <w:rsid w:val="006E7537"/>
    <w:rsid w:val="006E76AE"/>
    <w:rsid w:val="006E76B7"/>
    <w:rsid w:val="006E76EC"/>
    <w:rsid w:val="006E79BC"/>
    <w:rsid w:val="006E7A42"/>
    <w:rsid w:val="006E7D14"/>
    <w:rsid w:val="006E7D9F"/>
    <w:rsid w:val="006F045A"/>
    <w:rsid w:val="006F04FD"/>
    <w:rsid w:val="006F0619"/>
    <w:rsid w:val="006F0661"/>
    <w:rsid w:val="006F06FC"/>
    <w:rsid w:val="006F094B"/>
    <w:rsid w:val="006F0D2A"/>
    <w:rsid w:val="006F12E8"/>
    <w:rsid w:val="006F1480"/>
    <w:rsid w:val="006F18C5"/>
    <w:rsid w:val="006F1ABA"/>
    <w:rsid w:val="006F1B13"/>
    <w:rsid w:val="006F2157"/>
    <w:rsid w:val="006F2208"/>
    <w:rsid w:val="006F23F4"/>
    <w:rsid w:val="006F25AA"/>
    <w:rsid w:val="006F26EA"/>
    <w:rsid w:val="006F2880"/>
    <w:rsid w:val="006F2C5C"/>
    <w:rsid w:val="006F31C7"/>
    <w:rsid w:val="006F3256"/>
    <w:rsid w:val="006F3384"/>
    <w:rsid w:val="006F3A04"/>
    <w:rsid w:val="006F3C2D"/>
    <w:rsid w:val="006F3C54"/>
    <w:rsid w:val="006F3CFD"/>
    <w:rsid w:val="006F4070"/>
    <w:rsid w:val="006F4128"/>
    <w:rsid w:val="006F4189"/>
    <w:rsid w:val="006F430D"/>
    <w:rsid w:val="006F432D"/>
    <w:rsid w:val="006F46B6"/>
    <w:rsid w:val="006F46E6"/>
    <w:rsid w:val="006F4C59"/>
    <w:rsid w:val="006F4D4E"/>
    <w:rsid w:val="006F4DA6"/>
    <w:rsid w:val="006F4ECF"/>
    <w:rsid w:val="006F4FF3"/>
    <w:rsid w:val="006F50EC"/>
    <w:rsid w:val="006F5149"/>
    <w:rsid w:val="006F52A9"/>
    <w:rsid w:val="006F5388"/>
    <w:rsid w:val="006F5544"/>
    <w:rsid w:val="006F5559"/>
    <w:rsid w:val="006F5564"/>
    <w:rsid w:val="006F557E"/>
    <w:rsid w:val="006F57E0"/>
    <w:rsid w:val="006F5BDB"/>
    <w:rsid w:val="006F5F3A"/>
    <w:rsid w:val="006F6301"/>
    <w:rsid w:val="006F671D"/>
    <w:rsid w:val="006F6762"/>
    <w:rsid w:val="006F6E1D"/>
    <w:rsid w:val="006F7206"/>
    <w:rsid w:val="006F73B6"/>
    <w:rsid w:val="006F74BC"/>
    <w:rsid w:val="006F7513"/>
    <w:rsid w:val="006F7579"/>
    <w:rsid w:val="006F7749"/>
    <w:rsid w:val="006F7765"/>
    <w:rsid w:val="006F77C2"/>
    <w:rsid w:val="006F7A14"/>
    <w:rsid w:val="006F7CF7"/>
    <w:rsid w:val="00700119"/>
    <w:rsid w:val="00700160"/>
    <w:rsid w:val="0070070C"/>
    <w:rsid w:val="0070071C"/>
    <w:rsid w:val="00700744"/>
    <w:rsid w:val="007007F0"/>
    <w:rsid w:val="00700DF8"/>
    <w:rsid w:val="00701060"/>
    <w:rsid w:val="0070115F"/>
    <w:rsid w:val="00701B7B"/>
    <w:rsid w:val="00701C63"/>
    <w:rsid w:val="00701D4D"/>
    <w:rsid w:val="00701E11"/>
    <w:rsid w:val="00702017"/>
    <w:rsid w:val="00702337"/>
    <w:rsid w:val="00702584"/>
    <w:rsid w:val="00702EB5"/>
    <w:rsid w:val="00703202"/>
    <w:rsid w:val="0070363A"/>
    <w:rsid w:val="0070365C"/>
    <w:rsid w:val="0070384F"/>
    <w:rsid w:val="00703AEF"/>
    <w:rsid w:val="00703C36"/>
    <w:rsid w:val="007040B8"/>
    <w:rsid w:val="0070420F"/>
    <w:rsid w:val="00704662"/>
    <w:rsid w:val="00704673"/>
    <w:rsid w:val="00704B43"/>
    <w:rsid w:val="00705229"/>
    <w:rsid w:val="00705665"/>
    <w:rsid w:val="00705799"/>
    <w:rsid w:val="00705C34"/>
    <w:rsid w:val="00705D59"/>
    <w:rsid w:val="00705DB4"/>
    <w:rsid w:val="00706118"/>
    <w:rsid w:val="0070633A"/>
    <w:rsid w:val="00706370"/>
    <w:rsid w:val="00706522"/>
    <w:rsid w:val="00706582"/>
    <w:rsid w:val="00706A1D"/>
    <w:rsid w:val="00706A6B"/>
    <w:rsid w:val="00706BE3"/>
    <w:rsid w:val="00706D3B"/>
    <w:rsid w:val="007072B5"/>
    <w:rsid w:val="007077F8"/>
    <w:rsid w:val="007078B1"/>
    <w:rsid w:val="007078D8"/>
    <w:rsid w:val="00707AF2"/>
    <w:rsid w:val="00707B53"/>
    <w:rsid w:val="00707DEA"/>
    <w:rsid w:val="00707E76"/>
    <w:rsid w:val="00707F1A"/>
    <w:rsid w:val="007102CA"/>
    <w:rsid w:val="007104A6"/>
    <w:rsid w:val="00710582"/>
    <w:rsid w:val="007105AE"/>
    <w:rsid w:val="0071077A"/>
    <w:rsid w:val="00710915"/>
    <w:rsid w:val="00710ADB"/>
    <w:rsid w:val="00710B68"/>
    <w:rsid w:val="00710DAF"/>
    <w:rsid w:val="00710E4B"/>
    <w:rsid w:val="007110E8"/>
    <w:rsid w:val="007112EA"/>
    <w:rsid w:val="0071132F"/>
    <w:rsid w:val="007116DE"/>
    <w:rsid w:val="0071172E"/>
    <w:rsid w:val="00711865"/>
    <w:rsid w:val="00711FD1"/>
    <w:rsid w:val="00712065"/>
    <w:rsid w:val="007124A5"/>
    <w:rsid w:val="00712C7A"/>
    <w:rsid w:val="00712D89"/>
    <w:rsid w:val="00712F21"/>
    <w:rsid w:val="00713101"/>
    <w:rsid w:val="007131B0"/>
    <w:rsid w:val="00713263"/>
    <w:rsid w:val="00713390"/>
    <w:rsid w:val="0071349F"/>
    <w:rsid w:val="0071362C"/>
    <w:rsid w:val="00713A60"/>
    <w:rsid w:val="00713F1D"/>
    <w:rsid w:val="00713FE6"/>
    <w:rsid w:val="007143D7"/>
    <w:rsid w:val="00714461"/>
    <w:rsid w:val="00714560"/>
    <w:rsid w:val="007146CA"/>
    <w:rsid w:val="007148F1"/>
    <w:rsid w:val="00714A2F"/>
    <w:rsid w:val="00714A4E"/>
    <w:rsid w:val="00714A9E"/>
    <w:rsid w:val="00714C0E"/>
    <w:rsid w:val="00714CF0"/>
    <w:rsid w:val="00714D51"/>
    <w:rsid w:val="00714DC1"/>
    <w:rsid w:val="00714EA8"/>
    <w:rsid w:val="007153E0"/>
    <w:rsid w:val="0071549D"/>
    <w:rsid w:val="00715725"/>
    <w:rsid w:val="007157EC"/>
    <w:rsid w:val="00715C1A"/>
    <w:rsid w:val="00715DE3"/>
    <w:rsid w:val="00715FC7"/>
    <w:rsid w:val="007160AD"/>
    <w:rsid w:val="007165C4"/>
    <w:rsid w:val="00716607"/>
    <w:rsid w:val="00716AB6"/>
    <w:rsid w:val="00716ADB"/>
    <w:rsid w:val="00716C75"/>
    <w:rsid w:val="00716D5A"/>
    <w:rsid w:val="00716DC7"/>
    <w:rsid w:val="00716E9C"/>
    <w:rsid w:val="00717078"/>
    <w:rsid w:val="007174FF"/>
    <w:rsid w:val="007175DE"/>
    <w:rsid w:val="007178FD"/>
    <w:rsid w:val="00717A34"/>
    <w:rsid w:val="00717BEA"/>
    <w:rsid w:val="00717CD7"/>
    <w:rsid w:val="00717D72"/>
    <w:rsid w:val="00720096"/>
    <w:rsid w:val="0072051A"/>
    <w:rsid w:val="0072051C"/>
    <w:rsid w:val="0072097B"/>
    <w:rsid w:val="00720B05"/>
    <w:rsid w:val="00720E3E"/>
    <w:rsid w:val="00720EA7"/>
    <w:rsid w:val="00720F50"/>
    <w:rsid w:val="0072128E"/>
    <w:rsid w:val="00721348"/>
    <w:rsid w:val="00721435"/>
    <w:rsid w:val="007214AD"/>
    <w:rsid w:val="007219E6"/>
    <w:rsid w:val="00721A05"/>
    <w:rsid w:val="00721B20"/>
    <w:rsid w:val="00721E67"/>
    <w:rsid w:val="00722411"/>
    <w:rsid w:val="007224E7"/>
    <w:rsid w:val="0072253D"/>
    <w:rsid w:val="00722956"/>
    <w:rsid w:val="00722D28"/>
    <w:rsid w:val="00722D6B"/>
    <w:rsid w:val="007230E7"/>
    <w:rsid w:val="007231BE"/>
    <w:rsid w:val="007232D9"/>
    <w:rsid w:val="00723512"/>
    <w:rsid w:val="007236F0"/>
    <w:rsid w:val="00723703"/>
    <w:rsid w:val="00723914"/>
    <w:rsid w:val="0072392C"/>
    <w:rsid w:val="00723DF4"/>
    <w:rsid w:val="0072451A"/>
    <w:rsid w:val="00724800"/>
    <w:rsid w:val="00724D56"/>
    <w:rsid w:val="00724FEB"/>
    <w:rsid w:val="007258E1"/>
    <w:rsid w:val="00725AD4"/>
    <w:rsid w:val="007261E5"/>
    <w:rsid w:val="0072651E"/>
    <w:rsid w:val="007265FD"/>
    <w:rsid w:val="00726ADD"/>
    <w:rsid w:val="0072703E"/>
    <w:rsid w:val="00727179"/>
    <w:rsid w:val="0072723A"/>
    <w:rsid w:val="007272DF"/>
    <w:rsid w:val="0072777D"/>
    <w:rsid w:val="00727D4E"/>
    <w:rsid w:val="00727E6B"/>
    <w:rsid w:val="00730384"/>
    <w:rsid w:val="0073076F"/>
    <w:rsid w:val="00730B01"/>
    <w:rsid w:val="007310B0"/>
    <w:rsid w:val="00731271"/>
    <w:rsid w:val="00731303"/>
    <w:rsid w:val="00731546"/>
    <w:rsid w:val="0073164F"/>
    <w:rsid w:val="0073166C"/>
    <w:rsid w:val="00731724"/>
    <w:rsid w:val="00731938"/>
    <w:rsid w:val="007319DE"/>
    <w:rsid w:val="00731B2E"/>
    <w:rsid w:val="00731C91"/>
    <w:rsid w:val="007322AC"/>
    <w:rsid w:val="007326DE"/>
    <w:rsid w:val="007326E3"/>
    <w:rsid w:val="0073281F"/>
    <w:rsid w:val="0073294D"/>
    <w:rsid w:val="007329EF"/>
    <w:rsid w:val="00732C13"/>
    <w:rsid w:val="00732C9C"/>
    <w:rsid w:val="00732F5F"/>
    <w:rsid w:val="00732FE7"/>
    <w:rsid w:val="007330D4"/>
    <w:rsid w:val="007330E2"/>
    <w:rsid w:val="00733178"/>
    <w:rsid w:val="007333E3"/>
    <w:rsid w:val="00733464"/>
    <w:rsid w:val="007336B3"/>
    <w:rsid w:val="00733A62"/>
    <w:rsid w:val="00733AD7"/>
    <w:rsid w:val="00733BC2"/>
    <w:rsid w:val="00733D52"/>
    <w:rsid w:val="00734010"/>
    <w:rsid w:val="0073403B"/>
    <w:rsid w:val="00734200"/>
    <w:rsid w:val="00734383"/>
    <w:rsid w:val="00734487"/>
    <w:rsid w:val="007345E4"/>
    <w:rsid w:val="00734D01"/>
    <w:rsid w:val="00734DDC"/>
    <w:rsid w:val="00734F84"/>
    <w:rsid w:val="00734FAC"/>
    <w:rsid w:val="0073509B"/>
    <w:rsid w:val="007355CD"/>
    <w:rsid w:val="0073567E"/>
    <w:rsid w:val="007356C0"/>
    <w:rsid w:val="00735A83"/>
    <w:rsid w:val="00735A9E"/>
    <w:rsid w:val="00735B4D"/>
    <w:rsid w:val="00735CDE"/>
    <w:rsid w:val="007360DA"/>
    <w:rsid w:val="007363F8"/>
    <w:rsid w:val="007364FF"/>
    <w:rsid w:val="00736BCB"/>
    <w:rsid w:val="00736BE2"/>
    <w:rsid w:val="00736D72"/>
    <w:rsid w:val="00737031"/>
    <w:rsid w:val="00737134"/>
    <w:rsid w:val="007372B1"/>
    <w:rsid w:val="0073747F"/>
    <w:rsid w:val="00737A02"/>
    <w:rsid w:val="00737B0E"/>
    <w:rsid w:val="00737CF8"/>
    <w:rsid w:val="00740689"/>
    <w:rsid w:val="00740A25"/>
    <w:rsid w:val="00740DAD"/>
    <w:rsid w:val="007412B8"/>
    <w:rsid w:val="0074145B"/>
    <w:rsid w:val="007415A5"/>
    <w:rsid w:val="00741818"/>
    <w:rsid w:val="007418B3"/>
    <w:rsid w:val="00741CC9"/>
    <w:rsid w:val="00741CD7"/>
    <w:rsid w:val="00741FB8"/>
    <w:rsid w:val="00742402"/>
    <w:rsid w:val="00742BD8"/>
    <w:rsid w:val="00743016"/>
    <w:rsid w:val="0074315B"/>
    <w:rsid w:val="0074343D"/>
    <w:rsid w:val="00743928"/>
    <w:rsid w:val="00743956"/>
    <w:rsid w:val="00743A33"/>
    <w:rsid w:val="00743CDF"/>
    <w:rsid w:val="007440BF"/>
    <w:rsid w:val="00744229"/>
    <w:rsid w:val="0074433E"/>
    <w:rsid w:val="00744349"/>
    <w:rsid w:val="0074464C"/>
    <w:rsid w:val="0074476E"/>
    <w:rsid w:val="00744C85"/>
    <w:rsid w:val="00744D70"/>
    <w:rsid w:val="0074527B"/>
    <w:rsid w:val="00745485"/>
    <w:rsid w:val="00745520"/>
    <w:rsid w:val="007457A8"/>
    <w:rsid w:val="00745B4B"/>
    <w:rsid w:val="00745C65"/>
    <w:rsid w:val="00745D23"/>
    <w:rsid w:val="00745F1D"/>
    <w:rsid w:val="0074648D"/>
    <w:rsid w:val="007465BC"/>
    <w:rsid w:val="007466EA"/>
    <w:rsid w:val="007468EC"/>
    <w:rsid w:val="00746BA5"/>
    <w:rsid w:val="00746E22"/>
    <w:rsid w:val="00746EA7"/>
    <w:rsid w:val="00747017"/>
    <w:rsid w:val="0074716E"/>
    <w:rsid w:val="007473F3"/>
    <w:rsid w:val="007475DF"/>
    <w:rsid w:val="007477A4"/>
    <w:rsid w:val="00747C9F"/>
    <w:rsid w:val="00747E8B"/>
    <w:rsid w:val="00747EC9"/>
    <w:rsid w:val="007501A3"/>
    <w:rsid w:val="00750339"/>
    <w:rsid w:val="00750520"/>
    <w:rsid w:val="007505A7"/>
    <w:rsid w:val="00750751"/>
    <w:rsid w:val="00750A39"/>
    <w:rsid w:val="00750CF7"/>
    <w:rsid w:val="00750DC5"/>
    <w:rsid w:val="00750E26"/>
    <w:rsid w:val="00750F0F"/>
    <w:rsid w:val="0075107C"/>
    <w:rsid w:val="0075146B"/>
    <w:rsid w:val="00751544"/>
    <w:rsid w:val="00751580"/>
    <w:rsid w:val="00751788"/>
    <w:rsid w:val="00751A77"/>
    <w:rsid w:val="00751FFA"/>
    <w:rsid w:val="00752026"/>
    <w:rsid w:val="007520AD"/>
    <w:rsid w:val="00752110"/>
    <w:rsid w:val="00752191"/>
    <w:rsid w:val="0075231D"/>
    <w:rsid w:val="007523EB"/>
    <w:rsid w:val="0075283B"/>
    <w:rsid w:val="0075329F"/>
    <w:rsid w:val="007533D7"/>
    <w:rsid w:val="0075373C"/>
    <w:rsid w:val="00753B26"/>
    <w:rsid w:val="00753C5A"/>
    <w:rsid w:val="00753D9B"/>
    <w:rsid w:val="00753E81"/>
    <w:rsid w:val="007542EB"/>
    <w:rsid w:val="007544BB"/>
    <w:rsid w:val="00754617"/>
    <w:rsid w:val="007546CA"/>
    <w:rsid w:val="00754825"/>
    <w:rsid w:val="00754879"/>
    <w:rsid w:val="007549B4"/>
    <w:rsid w:val="00754F60"/>
    <w:rsid w:val="00755764"/>
    <w:rsid w:val="007559D3"/>
    <w:rsid w:val="00755E4A"/>
    <w:rsid w:val="00756296"/>
    <w:rsid w:val="007562C3"/>
    <w:rsid w:val="00756919"/>
    <w:rsid w:val="00756CCB"/>
    <w:rsid w:val="00756FDC"/>
    <w:rsid w:val="007570B7"/>
    <w:rsid w:val="00757472"/>
    <w:rsid w:val="007574C9"/>
    <w:rsid w:val="00757541"/>
    <w:rsid w:val="00757734"/>
    <w:rsid w:val="00757C39"/>
    <w:rsid w:val="00760A08"/>
    <w:rsid w:val="00760B37"/>
    <w:rsid w:val="00760C12"/>
    <w:rsid w:val="00760C2A"/>
    <w:rsid w:val="007614D2"/>
    <w:rsid w:val="007615BC"/>
    <w:rsid w:val="0076161F"/>
    <w:rsid w:val="007616A9"/>
    <w:rsid w:val="0076185F"/>
    <w:rsid w:val="00761944"/>
    <w:rsid w:val="00761A99"/>
    <w:rsid w:val="00761B24"/>
    <w:rsid w:val="00761CDD"/>
    <w:rsid w:val="00761CE8"/>
    <w:rsid w:val="00761DF4"/>
    <w:rsid w:val="00762281"/>
    <w:rsid w:val="00762289"/>
    <w:rsid w:val="00762589"/>
    <w:rsid w:val="00762678"/>
    <w:rsid w:val="00762780"/>
    <w:rsid w:val="007627BC"/>
    <w:rsid w:val="00762AA1"/>
    <w:rsid w:val="00762AED"/>
    <w:rsid w:val="00762C52"/>
    <w:rsid w:val="00762C64"/>
    <w:rsid w:val="00762FBF"/>
    <w:rsid w:val="0076326B"/>
    <w:rsid w:val="00763417"/>
    <w:rsid w:val="00763681"/>
    <w:rsid w:val="0076373C"/>
    <w:rsid w:val="007637CF"/>
    <w:rsid w:val="00763EEF"/>
    <w:rsid w:val="00763F7B"/>
    <w:rsid w:val="0076461D"/>
    <w:rsid w:val="00764CC5"/>
    <w:rsid w:val="00764CE8"/>
    <w:rsid w:val="00764F7C"/>
    <w:rsid w:val="0076553E"/>
    <w:rsid w:val="00765B75"/>
    <w:rsid w:val="00765DBF"/>
    <w:rsid w:val="007661B3"/>
    <w:rsid w:val="0076652E"/>
    <w:rsid w:val="00766AAE"/>
    <w:rsid w:val="00766DB3"/>
    <w:rsid w:val="00766FB5"/>
    <w:rsid w:val="00767242"/>
    <w:rsid w:val="00767245"/>
    <w:rsid w:val="007672A3"/>
    <w:rsid w:val="00767358"/>
    <w:rsid w:val="00767590"/>
    <w:rsid w:val="00767941"/>
    <w:rsid w:val="00767942"/>
    <w:rsid w:val="00767DA4"/>
    <w:rsid w:val="00767E76"/>
    <w:rsid w:val="0077002A"/>
    <w:rsid w:val="00770256"/>
    <w:rsid w:val="00770307"/>
    <w:rsid w:val="007703DE"/>
    <w:rsid w:val="0077043E"/>
    <w:rsid w:val="00770886"/>
    <w:rsid w:val="007708FA"/>
    <w:rsid w:val="007708FB"/>
    <w:rsid w:val="0077126A"/>
    <w:rsid w:val="007712FD"/>
    <w:rsid w:val="00771331"/>
    <w:rsid w:val="00771546"/>
    <w:rsid w:val="0077166C"/>
    <w:rsid w:val="00771D6E"/>
    <w:rsid w:val="0077246B"/>
    <w:rsid w:val="007724AE"/>
    <w:rsid w:val="007724C4"/>
    <w:rsid w:val="007727CC"/>
    <w:rsid w:val="00772998"/>
    <w:rsid w:val="00772D7B"/>
    <w:rsid w:val="00772DB5"/>
    <w:rsid w:val="007732D9"/>
    <w:rsid w:val="00773D62"/>
    <w:rsid w:val="00773F55"/>
    <w:rsid w:val="0077409C"/>
    <w:rsid w:val="007741E2"/>
    <w:rsid w:val="0077459B"/>
    <w:rsid w:val="007745A5"/>
    <w:rsid w:val="00774830"/>
    <w:rsid w:val="007749BE"/>
    <w:rsid w:val="007749CB"/>
    <w:rsid w:val="00774AFE"/>
    <w:rsid w:val="00774C0D"/>
    <w:rsid w:val="00774FB7"/>
    <w:rsid w:val="00774FBF"/>
    <w:rsid w:val="0077526D"/>
    <w:rsid w:val="007755B3"/>
    <w:rsid w:val="0077561B"/>
    <w:rsid w:val="00775CED"/>
    <w:rsid w:val="00776177"/>
    <w:rsid w:val="0077623E"/>
    <w:rsid w:val="007762D0"/>
    <w:rsid w:val="00776550"/>
    <w:rsid w:val="007766AE"/>
    <w:rsid w:val="007768A1"/>
    <w:rsid w:val="00776AFC"/>
    <w:rsid w:val="00776D78"/>
    <w:rsid w:val="00776DDE"/>
    <w:rsid w:val="00776F50"/>
    <w:rsid w:val="00776FE3"/>
    <w:rsid w:val="007771C9"/>
    <w:rsid w:val="00777223"/>
    <w:rsid w:val="0077761B"/>
    <w:rsid w:val="00777F86"/>
    <w:rsid w:val="00780070"/>
    <w:rsid w:val="0078061C"/>
    <w:rsid w:val="0078073C"/>
    <w:rsid w:val="00780934"/>
    <w:rsid w:val="00780F88"/>
    <w:rsid w:val="00781020"/>
    <w:rsid w:val="007815BE"/>
    <w:rsid w:val="0078175B"/>
    <w:rsid w:val="00781C80"/>
    <w:rsid w:val="00782136"/>
    <w:rsid w:val="007822AA"/>
    <w:rsid w:val="0078235F"/>
    <w:rsid w:val="007825B9"/>
    <w:rsid w:val="00782678"/>
    <w:rsid w:val="00782F1F"/>
    <w:rsid w:val="00782FD6"/>
    <w:rsid w:val="00782FDC"/>
    <w:rsid w:val="0078306D"/>
    <w:rsid w:val="00783077"/>
    <w:rsid w:val="00783087"/>
    <w:rsid w:val="0078352D"/>
    <w:rsid w:val="0078377B"/>
    <w:rsid w:val="00783853"/>
    <w:rsid w:val="0078392D"/>
    <w:rsid w:val="007839E9"/>
    <w:rsid w:val="00783D12"/>
    <w:rsid w:val="00783E33"/>
    <w:rsid w:val="00783E40"/>
    <w:rsid w:val="007840A0"/>
    <w:rsid w:val="007840A1"/>
    <w:rsid w:val="007840C9"/>
    <w:rsid w:val="00784236"/>
    <w:rsid w:val="0078442E"/>
    <w:rsid w:val="0078462E"/>
    <w:rsid w:val="00784879"/>
    <w:rsid w:val="00784B2A"/>
    <w:rsid w:val="00784CD9"/>
    <w:rsid w:val="00785208"/>
    <w:rsid w:val="0078541E"/>
    <w:rsid w:val="00785782"/>
    <w:rsid w:val="00785EF7"/>
    <w:rsid w:val="00786235"/>
    <w:rsid w:val="00786636"/>
    <w:rsid w:val="00786940"/>
    <w:rsid w:val="00786AAF"/>
    <w:rsid w:val="00786E8F"/>
    <w:rsid w:val="00787126"/>
    <w:rsid w:val="00787345"/>
    <w:rsid w:val="00787A75"/>
    <w:rsid w:val="00787AE7"/>
    <w:rsid w:val="00787BA9"/>
    <w:rsid w:val="00787C9B"/>
    <w:rsid w:val="007901D8"/>
    <w:rsid w:val="00790381"/>
    <w:rsid w:val="00790558"/>
    <w:rsid w:val="00790597"/>
    <w:rsid w:val="00790BA1"/>
    <w:rsid w:val="00791041"/>
    <w:rsid w:val="007914D7"/>
    <w:rsid w:val="007914F7"/>
    <w:rsid w:val="0079152E"/>
    <w:rsid w:val="00791757"/>
    <w:rsid w:val="007917FB"/>
    <w:rsid w:val="00791D71"/>
    <w:rsid w:val="0079230C"/>
    <w:rsid w:val="00792759"/>
    <w:rsid w:val="00793233"/>
    <w:rsid w:val="0079342A"/>
    <w:rsid w:val="00793654"/>
    <w:rsid w:val="007942DB"/>
    <w:rsid w:val="00794339"/>
    <w:rsid w:val="007944F5"/>
    <w:rsid w:val="00794507"/>
    <w:rsid w:val="00794543"/>
    <w:rsid w:val="007946BE"/>
    <w:rsid w:val="00794884"/>
    <w:rsid w:val="007948CF"/>
    <w:rsid w:val="00794A32"/>
    <w:rsid w:val="00794BFD"/>
    <w:rsid w:val="007950F7"/>
    <w:rsid w:val="007951A5"/>
    <w:rsid w:val="0079597D"/>
    <w:rsid w:val="007959F1"/>
    <w:rsid w:val="00795D9D"/>
    <w:rsid w:val="00795F40"/>
    <w:rsid w:val="007964E4"/>
    <w:rsid w:val="00796611"/>
    <w:rsid w:val="00796AF7"/>
    <w:rsid w:val="00796B0E"/>
    <w:rsid w:val="00796DF7"/>
    <w:rsid w:val="00796E15"/>
    <w:rsid w:val="00796EF1"/>
    <w:rsid w:val="0079711B"/>
    <w:rsid w:val="0079735C"/>
    <w:rsid w:val="00797898"/>
    <w:rsid w:val="00797A83"/>
    <w:rsid w:val="00797C58"/>
    <w:rsid w:val="00797CAD"/>
    <w:rsid w:val="00797D6B"/>
    <w:rsid w:val="007A0079"/>
    <w:rsid w:val="007A0390"/>
    <w:rsid w:val="007A04D4"/>
    <w:rsid w:val="007A050C"/>
    <w:rsid w:val="007A0566"/>
    <w:rsid w:val="007A07CB"/>
    <w:rsid w:val="007A0A6F"/>
    <w:rsid w:val="007A0C01"/>
    <w:rsid w:val="007A0CC3"/>
    <w:rsid w:val="007A0CFF"/>
    <w:rsid w:val="007A0DF4"/>
    <w:rsid w:val="007A1022"/>
    <w:rsid w:val="007A127C"/>
    <w:rsid w:val="007A130E"/>
    <w:rsid w:val="007A1536"/>
    <w:rsid w:val="007A16BA"/>
    <w:rsid w:val="007A1764"/>
    <w:rsid w:val="007A18C0"/>
    <w:rsid w:val="007A1BE5"/>
    <w:rsid w:val="007A1BF9"/>
    <w:rsid w:val="007A1C4D"/>
    <w:rsid w:val="007A1E2A"/>
    <w:rsid w:val="007A2016"/>
    <w:rsid w:val="007A243A"/>
    <w:rsid w:val="007A2F7D"/>
    <w:rsid w:val="007A317B"/>
    <w:rsid w:val="007A31BE"/>
    <w:rsid w:val="007A3A93"/>
    <w:rsid w:val="007A3D83"/>
    <w:rsid w:val="007A4125"/>
    <w:rsid w:val="007A4416"/>
    <w:rsid w:val="007A4538"/>
    <w:rsid w:val="007A46C6"/>
    <w:rsid w:val="007A4759"/>
    <w:rsid w:val="007A4B29"/>
    <w:rsid w:val="007A4F91"/>
    <w:rsid w:val="007A4FB6"/>
    <w:rsid w:val="007A5088"/>
    <w:rsid w:val="007A5338"/>
    <w:rsid w:val="007A5EB1"/>
    <w:rsid w:val="007A6077"/>
    <w:rsid w:val="007A6231"/>
    <w:rsid w:val="007A629A"/>
    <w:rsid w:val="007A62B1"/>
    <w:rsid w:val="007A62D7"/>
    <w:rsid w:val="007A641D"/>
    <w:rsid w:val="007A6594"/>
    <w:rsid w:val="007A66D0"/>
    <w:rsid w:val="007A696B"/>
    <w:rsid w:val="007A69D3"/>
    <w:rsid w:val="007A6E16"/>
    <w:rsid w:val="007A6FD5"/>
    <w:rsid w:val="007A70BC"/>
    <w:rsid w:val="007A7209"/>
    <w:rsid w:val="007A74DA"/>
    <w:rsid w:val="007A757C"/>
    <w:rsid w:val="007A75BA"/>
    <w:rsid w:val="007A75F6"/>
    <w:rsid w:val="007A776C"/>
    <w:rsid w:val="007A786D"/>
    <w:rsid w:val="007A788E"/>
    <w:rsid w:val="007A79D6"/>
    <w:rsid w:val="007A7F51"/>
    <w:rsid w:val="007B0373"/>
    <w:rsid w:val="007B081C"/>
    <w:rsid w:val="007B08CD"/>
    <w:rsid w:val="007B0941"/>
    <w:rsid w:val="007B0C96"/>
    <w:rsid w:val="007B0D09"/>
    <w:rsid w:val="007B0E1A"/>
    <w:rsid w:val="007B0EF0"/>
    <w:rsid w:val="007B112E"/>
    <w:rsid w:val="007B11BC"/>
    <w:rsid w:val="007B126C"/>
    <w:rsid w:val="007B13D4"/>
    <w:rsid w:val="007B1438"/>
    <w:rsid w:val="007B167A"/>
    <w:rsid w:val="007B1895"/>
    <w:rsid w:val="007B1D3E"/>
    <w:rsid w:val="007B1E7B"/>
    <w:rsid w:val="007B1EF2"/>
    <w:rsid w:val="007B2456"/>
    <w:rsid w:val="007B24B9"/>
    <w:rsid w:val="007B25B0"/>
    <w:rsid w:val="007B27CA"/>
    <w:rsid w:val="007B27F5"/>
    <w:rsid w:val="007B290E"/>
    <w:rsid w:val="007B2C3D"/>
    <w:rsid w:val="007B2D3A"/>
    <w:rsid w:val="007B2FD7"/>
    <w:rsid w:val="007B3095"/>
    <w:rsid w:val="007B3559"/>
    <w:rsid w:val="007B368C"/>
    <w:rsid w:val="007B38B3"/>
    <w:rsid w:val="007B3DA8"/>
    <w:rsid w:val="007B3F52"/>
    <w:rsid w:val="007B41D1"/>
    <w:rsid w:val="007B4622"/>
    <w:rsid w:val="007B517C"/>
    <w:rsid w:val="007B52D2"/>
    <w:rsid w:val="007B52FF"/>
    <w:rsid w:val="007B5650"/>
    <w:rsid w:val="007B5889"/>
    <w:rsid w:val="007B58E0"/>
    <w:rsid w:val="007B5A38"/>
    <w:rsid w:val="007B5C05"/>
    <w:rsid w:val="007B5CB3"/>
    <w:rsid w:val="007B5DE5"/>
    <w:rsid w:val="007B5E65"/>
    <w:rsid w:val="007B620F"/>
    <w:rsid w:val="007B64F2"/>
    <w:rsid w:val="007B6586"/>
    <w:rsid w:val="007B6AA8"/>
    <w:rsid w:val="007B711C"/>
    <w:rsid w:val="007B74C8"/>
    <w:rsid w:val="007B7502"/>
    <w:rsid w:val="007B7605"/>
    <w:rsid w:val="007B763F"/>
    <w:rsid w:val="007C0030"/>
    <w:rsid w:val="007C0217"/>
    <w:rsid w:val="007C0314"/>
    <w:rsid w:val="007C03E8"/>
    <w:rsid w:val="007C049D"/>
    <w:rsid w:val="007C07EF"/>
    <w:rsid w:val="007C08EE"/>
    <w:rsid w:val="007C1287"/>
    <w:rsid w:val="007C1339"/>
    <w:rsid w:val="007C1493"/>
    <w:rsid w:val="007C17F8"/>
    <w:rsid w:val="007C1810"/>
    <w:rsid w:val="007C184F"/>
    <w:rsid w:val="007C1AE4"/>
    <w:rsid w:val="007C1C8B"/>
    <w:rsid w:val="007C1E0B"/>
    <w:rsid w:val="007C25BF"/>
    <w:rsid w:val="007C26A0"/>
    <w:rsid w:val="007C2C84"/>
    <w:rsid w:val="007C2FDE"/>
    <w:rsid w:val="007C307D"/>
    <w:rsid w:val="007C30B3"/>
    <w:rsid w:val="007C30E2"/>
    <w:rsid w:val="007C329B"/>
    <w:rsid w:val="007C3775"/>
    <w:rsid w:val="007C382F"/>
    <w:rsid w:val="007C3AC7"/>
    <w:rsid w:val="007C3AF2"/>
    <w:rsid w:val="007C3CE1"/>
    <w:rsid w:val="007C3D29"/>
    <w:rsid w:val="007C3FB3"/>
    <w:rsid w:val="007C4022"/>
    <w:rsid w:val="007C40D7"/>
    <w:rsid w:val="007C4401"/>
    <w:rsid w:val="007C4758"/>
    <w:rsid w:val="007C48D2"/>
    <w:rsid w:val="007C48DE"/>
    <w:rsid w:val="007C4980"/>
    <w:rsid w:val="007C4B8E"/>
    <w:rsid w:val="007C4D00"/>
    <w:rsid w:val="007C4D2D"/>
    <w:rsid w:val="007C4D6F"/>
    <w:rsid w:val="007C4EE1"/>
    <w:rsid w:val="007C4F12"/>
    <w:rsid w:val="007C4FF1"/>
    <w:rsid w:val="007C5317"/>
    <w:rsid w:val="007C537E"/>
    <w:rsid w:val="007C55F3"/>
    <w:rsid w:val="007C5951"/>
    <w:rsid w:val="007C5B07"/>
    <w:rsid w:val="007C5F83"/>
    <w:rsid w:val="007C6100"/>
    <w:rsid w:val="007C6397"/>
    <w:rsid w:val="007C662B"/>
    <w:rsid w:val="007C6747"/>
    <w:rsid w:val="007C67E3"/>
    <w:rsid w:val="007C67FB"/>
    <w:rsid w:val="007C6800"/>
    <w:rsid w:val="007C685B"/>
    <w:rsid w:val="007C6BB5"/>
    <w:rsid w:val="007C70F6"/>
    <w:rsid w:val="007C71C0"/>
    <w:rsid w:val="007C72CC"/>
    <w:rsid w:val="007C774B"/>
    <w:rsid w:val="007C7865"/>
    <w:rsid w:val="007D01B5"/>
    <w:rsid w:val="007D023F"/>
    <w:rsid w:val="007D030A"/>
    <w:rsid w:val="007D03AF"/>
    <w:rsid w:val="007D0451"/>
    <w:rsid w:val="007D0771"/>
    <w:rsid w:val="007D07A5"/>
    <w:rsid w:val="007D0960"/>
    <w:rsid w:val="007D0D17"/>
    <w:rsid w:val="007D0FF6"/>
    <w:rsid w:val="007D125B"/>
    <w:rsid w:val="007D1799"/>
    <w:rsid w:val="007D180E"/>
    <w:rsid w:val="007D1811"/>
    <w:rsid w:val="007D1B8F"/>
    <w:rsid w:val="007D1CE0"/>
    <w:rsid w:val="007D1F00"/>
    <w:rsid w:val="007D1FE7"/>
    <w:rsid w:val="007D203F"/>
    <w:rsid w:val="007D2435"/>
    <w:rsid w:val="007D296F"/>
    <w:rsid w:val="007D2B43"/>
    <w:rsid w:val="007D2BDE"/>
    <w:rsid w:val="007D2C7C"/>
    <w:rsid w:val="007D2E99"/>
    <w:rsid w:val="007D34F8"/>
    <w:rsid w:val="007D3ACD"/>
    <w:rsid w:val="007D3C6E"/>
    <w:rsid w:val="007D3D5C"/>
    <w:rsid w:val="007D417A"/>
    <w:rsid w:val="007D42D4"/>
    <w:rsid w:val="007D43D9"/>
    <w:rsid w:val="007D4409"/>
    <w:rsid w:val="007D4724"/>
    <w:rsid w:val="007D475B"/>
    <w:rsid w:val="007D47F4"/>
    <w:rsid w:val="007D4C6F"/>
    <w:rsid w:val="007D5063"/>
    <w:rsid w:val="007D51B8"/>
    <w:rsid w:val="007D55BD"/>
    <w:rsid w:val="007D575A"/>
    <w:rsid w:val="007D58C9"/>
    <w:rsid w:val="007D5BE4"/>
    <w:rsid w:val="007D5BFD"/>
    <w:rsid w:val="007D5DE3"/>
    <w:rsid w:val="007D5ECC"/>
    <w:rsid w:val="007D6001"/>
    <w:rsid w:val="007D6053"/>
    <w:rsid w:val="007D6AA7"/>
    <w:rsid w:val="007D6E4C"/>
    <w:rsid w:val="007D6EA5"/>
    <w:rsid w:val="007D7115"/>
    <w:rsid w:val="007D754F"/>
    <w:rsid w:val="007D7651"/>
    <w:rsid w:val="007D778F"/>
    <w:rsid w:val="007D7ABD"/>
    <w:rsid w:val="007D7D73"/>
    <w:rsid w:val="007E01A1"/>
    <w:rsid w:val="007E01ED"/>
    <w:rsid w:val="007E069B"/>
    <w:rsid w:val="007E07E2"/>
    <w:rsid w:val="007E0C57"/>
    <w:rsid w:val="007E0CAC"/>
    <w:rsid w:val="007E0E08"/>
    <w:rsid w:val="007E143A"/>
    <w:rsid w:val="007E1559"/>
    <w:rsid w:val="007E15BA"/>
    <w:rsid w:val="007E164E"/>
    <w:rsid w:val="007E1704"/>
    <w:rsid w:val="007E17CE"/>
    <w:rsid w:val="007E23EB"/>
    <w:rsid w:val="007E268B"/>
    <w:rsid w:val="007E2AF5"/>
    <w:rsid w:val="007E2EFE"/>
    <w:rsid w:val="007E3112"/>
    <w:rsid w:val="007E315E"/>
    <w:rsid w:val="007E3401"/>
    <w:rsid w:val="007E36E4"/>
    <w:rsid w:val="007E3794"/>
    <w:rsid w:val="007E3939"/>
    <w:rsid w:val="007E3DE9"/>
    <w:rsid w:val="007E3E27"/>
    <w:rsid w:val="007E4075"/>
    <w:rsid w:val="007E415C"/>
    <w:rsid w:val="007E4651"/>
    <w:rsid w:val="007E4698"/>
    <w:rsid w:val="007E4B9D"/>
    <w:rsid w:val="007E517B"/>
    <w:rsid w:val="007E5372"/>
    <w:rsid w:val="007E5A63"/>
    <w:rsid w:val="007E5F63"/>
    <w:rsid w:val="007E61F1"/>
    <w:rsid w:val="007E6501"/>
    <w:rsid w:val="007E67C0"/>
    <w:rsid w:val="007E6868"/>
    <w:rsid w:val="007E6920"/>
    <w:rsid w:val="007E6959"/>
    <w:rsid w:val="007E6976"/>
    <w:rsid w:val="007E6C54"/>
    <w:rsid w:val="007E6DD3"/>
    <w:rsid w:val="007E71AB"/>
    <w:rsid w:val="007E729B"/>
    <w:rsid w:val="007E7443"/>
    <w:rsid w:val="007E751C"/>
    <w:rsid w:val="007E7683"/>
    <w:rsid w:val="007E784B"/>
    <w:rsid w:val="007E7A18"/>
    <w:rsid w:val="007F085D"/>
    <w:rsid w:val="007F09C1"/>
    <w:rsid w:val="007F0A19"/>
    <w:rsid w:val="007F0AB4"/>
    <w:rsid w:val="007F0F29"/>
    <w:rsid w:val="007F1118"/>
    <w:rsid w:val="007F1234"/>
    <w:rsid w:val="007F128B"/>
    <w:rsid w:val="007F1707"/>
    <w:rsid w:val="007F1951"/>
    <w:rsid w:val="007F1C16"/>
    <w:rsid w:val="007F1C59"/>
    <w:rsid w:val="007F1CE2"/>
    <w:rsid w:val="007F1CFF"/>
    <w:rsid w:val="007F1EAD"/>
    <w:rsid w:val="007F1F64"/>
    <w:rsid w:val="007F24CC"/>
    <w:rsid w:val="007F2672"/>
    <w:rsid w:val="007F2CE2"/>
    <w:rsid w:val="007F2EB3"/>
    <w:rsid w:val="007F3241"/>
    <w:rsid w:val="007F343C"/>
    <w:rsid w:val="007F3530"/>
    <w:rsid w:val="007F35AD"/>
    <w:rsid w:val="007F3AFB"/>
    <w:rsid w:val="007F3C40"/>
    <w:rsid w:val="007F3F5D"/>
    <w:rsid w:val="007F4658"/>
    <w:rsid w:val="007F47DF"/>
    <w:rsid w:val="007F492F"/>
    <w:rsid w:val="007F4A37"/>
    <w:rsid w:val="007F4E3C"/>
    <w:rsid w:val="007F50AC"/>
    <w:rsid w:val="007F559D"/>
    <w:rsid w:val="007F55EE"/>
    <w:rsid w:val="007F5845"/>
    <w:rsid w:val="007F5847"/>
    <w:rsid w:val="007F5ACA"/>
    <w:rsid w:val="007F6118"/>
    <w:rsid w:val="007F6408"/>
    <w:rsid w:val="007F6737"/>
    <w:rsid w:val="007F6A64"/>
    <w:rsid w:val="007F6DF8"/>
    <w:rsid w:val="007F6F92"/>
    <w:rsid w:val="007F74C7"/>
    <w:rsid w:val="007F7718"/>
    <w:rsid w:val="007F79D9"/>
    <w:rsid w:val="007F7A82"/>
    <w:rsid w:val="007F7ACE"/>
    <w:rsid w:val="007F7C55"/>
    <w:rsid w:val="007F7FB4"/>
    <w:rsid w:val="008001D6"/>
    <w:rsid w:val="00800559"/>
    <w:rsid w:val="00800618"/>
    <w:rsid w:val="00800918"/>
    <w:rsid w:val="00800A58"/>
    <w:rsid w:val="008010BC"/>
    <w:rsid w:val="008010C2"/>
    <w:rsid w:val="00801566"/>
    <w:rsid w:val="00801569"/>
    <w:rsid w:val="0080160C"/>
    <w:rsid w:val="00801E8E"/>
    <w:rsid w:val="00802001"/>
    <w:rsid w:val="008021F0"/>
    <w:rsid w:val="008034B5"/>
    <w:rsid w:val="00803521"/>
    <w:rsid w:val="008035DD"/>
    <w:rsid w:val="00803BDA"/>
    <w:rsid w:val="00803C45"/>
    <w:rsid w:val="0080406B"/>
    <w:rsid w:val="008045E0"/>
    <w:rsid w:val="008046D0"/>
    <w:rsid w:val="00804805"/>
    <w:rsid w:val="00804C8D"/>
    <w:rsid w:val="00804D90"/>
    <w:rsid w:val="00805221"/>
    <w:rsid w:val="00805794"/>
    <w:rsid w:val="0080588C"/>
    <w:rsid w:val="00805C15"/>
    <w:rsid w:val="00806010"/>
    <w:rsid w:val="0080610D"/>
    <w:rsid w:val="008061B8"/>
    <w:rsid w:val="00806334"/>
    <w:rsid w:val="00806515"/>
    <w:rsid w:val="00806536"/>
    <w:rsid w:val="00806896"/>
    <w:rsid w:val="00806AF5"/>
    <w:rsid w:val="00806C45"/>
    <w:rsid w:val="00806C50"/>
    <w:rsid w:val="00806D28"/>
    <w:rsid w:val="00806E37"/>
    <w:rsid w:val="00806F6D"/>
    <w:rsid w:val="00807398"/>
    <w:rsid w:val="00807468"/>
    <w:rsid w:val="00807482"/>
    <w:rsid w:val="0080765C"/>
    <w:rsid w:val="00807AAF"/>
    <w:rsid w:val="00807E9E"/>
    <w:rsid w:val="008100EE"/>
    <w:rsid w:val="0081060A"/>
    <w:rsid w:val="00810677"/>
    <w:rsid w:val="0081086F"/>
    <w:rsid w:val="00810C8E"/>
    <w:rsid w:val="00810CCF"/>
    <w:rsid w:val="008112A7"/>
    <w:rsid w:val="008113CE"/>
    <w:rsid w:val="00811C00"/>
    <w:rsid w:val="00811DFD"/>
    <w:rsid w:val="00811FD6"/>
    <w:rsid w:val="00812290"/>
    <w:rsid w:val="008124D2"/>
    <w:rsid w:val="00812605"/>
    <w:rsid w:val="00812635"/>
    <w:rsid w:val="0081302F"/>
    <w:rsid w:val="008130DB"/>
    <w:rsid w:val="00813139"/>
    <w:rsid w:val="008132DB"/>
    <w:rsid w:val="008134F7"/>
    <w:rsid w:val="00813ED5"/>
    <w:rsid w:val="00813F62"/>
    <w:rsid w:val="00814106"/>
    <w:rsid w:val="0081425A"/>
    <w:rsid w:val="00814284"/>
    <w:rsid w:val="00814A1E"/>
    <w:rsid w:val="00814A35"/>
    <w:rsid w:val="00814BBC"/>
    <w:rsid w:val="00814D67"/>
    <w:rsid w:val="00814F58"/>
    <w:rsid w:val="00815060"/>
    <w:rsid w:val="00815385"/>
    <w:rsid w:val="00815A87"/>
    <w:rsid w:val="00815B8A"/>
    <w:rsid w:val="00815BD9"/>
    <w:rsid w:val="00815CAF"/>
    <w:rsid w:val="00815D10"/>
    <w:rsid w:val="00815D59"/>
    <w:rsid w:val="008163CE"/>
    <w:rsid w:val="00816DB9"/>
    <w:rsid w:val="00816F85"/>
    <w:rsid w:val="00817147"/>
    <w:rsid w:val="008171BE"/>
    <w:rsid w:val="008171F4"/>
    <w:rsid w:val="008175DB"/>
    <w:rsid w:val="00817727"/>
    <w:rsid w:val="0081773C"/>
    <w:rsid w:val="00817786"/>
    <w:rsid w:val="008177FE"/>
    <w:rsid w:val="00817C80"/>
    <w:rsid w:val="00817FE2"/>
    <w:rsid w:val="0082034D"/>
    <w:rsid w:val="008204EF"/>
    <w:rsid w:val="00820BB7"/>
    <w:rsid w:val="0082116A"/>
    <w:rsid w:val="008213D5"/>
    <w:rsid w:val="00821BD8"/>
    <w:rsid w:val="00821C71"/>
    <w:rsid w:val="00821DD2"/>
    <w:rsid w:val="00821F5C"/>
    <w:rsid w:val="008224A4"/>
    <w:rsid w:val="008225D7"/>
    <w:rsid w:val="00822EE2"/>
    <w:rsid w:val="008233D1"/>
    <w:rsid w:val="008233D9"/>
    <w:rsid w:val="0082347F"/>
    <w:rsid w:val="00823667"/>
    <w:rsid w:val="0082374A"/>
    <w:rsid w:val="0082386B"/>
    <w:rsid w:val="008238BE"/>
    <w:rsid w:val="008238F9"/>
    <w:rsid w:val="008238FF"/>
    <w:rsid w:val="00823C9E"/>
    <w:rsid w:val="00823DE7"/>
    <w:rsid w:val="00824431"/>
    <w:rsid w:val="00824688"/>
    <w:rsid w:val="00824782"/>
    <w:rsid w:val="00824D3D"/>
    <w:rsid w:val="00824E14"/>
    <w:rsid w:val="00824F8F"/>
    <w:rsid w:val="00824FE4"/>
    <w:rsid w:val="0082548C"/>
    <w:rsid w:val="008255D3"/>
    <w:rsid w:val="00825B77"/>
    <w:rsid w:val="00825C25"/>
    <w:rsid w:val="00825C73"/>
    <w:rsid w:val="008261C8"/>
    <w:rsid w:val="00826290"/>
    <w:rsid w:val="00826621"/>
    <w:rsid w:val="0082674A"/>
    <w:rsid w:val="00826765"/>
    <w:rsid w:val="00826E2E"/>
    <w:rsid w:val="00826EA6"/>
    <w:rsid w:val="00826F11"/>
    <w:rsid w:val="008272A6"/>
    <w:rsid w:val="008272A8"/>
    <w:rsid w:val="00827377"/>
    <w:rsid w:val="0082763F"/>
    <w:rsid w:val="0082764E"/>
    <w:rsid w:val="008276CC"/>
    <w:rsid w:val="00827795"/>
    <w:rsid w:val="00827F9E"/>
    <w:rsid w:val="0083013F"/>
    <w:rsid w:val="00830181"/>
    <w:rsid w:val="0083025B"/>
    <w:rsid w:val="00830520"/>
    <w:rsid w:val="00830850"/>
    <w:rsid w:val="00830877"/>
    <w:rsid w:val="00830947"/>
    <w:rsid w:val="008309ED"/>
    <w:rsid w:val="00830AC2"/>
    <w:rsid w:val="00830D67"/>
    <w:rsid w:val="008313AC"/>
    <w:rsid w:val="0083192A"/>
    <w:rsid w:val="00831B31"/>
    <w:rsid w:val="00831BD3"/>
    <w:rsid w:val="00831FDE"/>
    <w:rsid w:val="008320B1"/>
    <w:rsid w:val="0083224E"/>
    <w:rsid w:val="0083266C"/>
    <w:rsid w:val="00832BA4"/>
    <w:rsid w:val="00832E9E"/>
    <w:rsid w:val="00833495"/>
    <w:rsid w:val="008334E0"/>
    <w:rsid w:val="008339FD"/>
    <w:rsid w:val="00833BA9"/>
    <w:rsid w:val="00833BC9"/>
    <w:rsid w:val="00833CE1"/>
    <w:rsid w:val="00833EE6"/>
    <w:rsid w:val="0083407E"/>
    <w:rsid w:val="008345F7"/>
    <w:rsid w:val="00834640"/>
    <w:rsid w:val="008347B6"/>
    <w:rsid w:val="008347BA"/>
    <w:rsid w:val="008348EE"/>
    <w:rsid w:val="008349FE"/>
    <w:rsid w:val="00834B62"/>
    <w:rsid w:val="00834DEF"/>
    <w:rsid w:val="00834E54"/>
    <w:rsid w:val="0083535B"/>
    <w:rsid w:val="008355A4"/>
    <w:rsid w:val="008355FB"/>
    <w:rsid w:val="00835ED2"/>
    <w:rsid w:val="00835F75"/>
    <w:rsid w:val="00836023"/>
    <w:rsid w:val="008360FE"/>
    <w:rsid w:val="008363EC"/>
    <w:rsid w:val="0083648F"/>
    <w:rsid w:val="00836536"/>
    <w:rsid w:val="00836583"/>
    <w:rsid w:val="008365A1"/>
    <w:rsid w:val="008368E4"/>
    <w:rsid w:val="00836AB5"/>
    <w:rsid w:val="00836B03"/>
    <w:rsid w:val="00836C8B"/>
    <w:rsid w:val="00836FE4"/>
    <w:rsid w:val="008373C8"/>
    <w:rsid w:val="008373EA"/>
    <w:rsid w:val="00837508"/>
    <w:rsid w:val="00837DE3"/>
    <w:rsid w:val="0084040B"/>
    <w:rsid w:val="0084099E"/>
    <w:rsid w:val="00840D43"/>
    <w:rsid w:val="008410F1"/>
    <w:rsid w:val="00841436"/>
    <w:rsid w:val="00841437"/>
    <w:rsid w:val="0084143F"/>
    <w:rsid w:val="008415B5"/>
    <w:rsid w:val="008416D6"/>
    <w:rsid w:val="00841A63"/>
    <w:rsid w:val="00841C66"/>
    <w:rsid w:val="00841C9C"/>
    <w:rsid w:val="00841D8D"/>
    <w:rsid w:val="00841E04"/>
    <w:rsid w:val="00841E9B"/>
    <w:rsid w:val="008424E5"/>
    <w:rsid w:val="008426E3"/>
    <w:rsid w:val="0084271E"/>
    <w:rsid w:val="00842723"/>
    <w:rsid w:val="0084275C"/>
    <w:rsid w:val="00842ACD"/>
    <w:rsid w:val="00842C29"/>
    <w:rsid w:val="00842E77"/>
    <w:rsid w:val="0084365D"/>
    <w:rsid w:val="00843948"/>
    <w:rsid w:val="0084395B"/>
    <w:rsid w:val="00843D11"/>
    <w:rsid w:val="00843D3D"/>
    <w:rsid w:val="0084449C"/>
    <w:rsid w:val="008445FE"/>
    <w:rsid w:val="00844827"/>
    <w:rsid w:val="00844B96"/>
    <w:rsid w:val="00844BE5"/>
    <w:rsid w:val="00844E17"/>
    <w:rsid w:val="008451E8"/>
    <w:rsid w:val="00845924"/>
    <w:rsid w:val="008459CD"/>
    <w:rsid w:val="00845A33"/>
    <w:rsid w:val="00845A47"/>
    <w:rsid w:val="00845A8F"/>
    <w:rsid w:val="00845EB2"/>
    <w:rsid w:val="0084603D"/>
    <w:rsid w:val="00846309"/>
    <w:rsid w:val="00846602"/>
    <w:rsid w:val="0084705F"/>
    <w:rsid w:val="0084724A"/>
    <w:rsid w:val="00847449"/>
    <w:rsid w:val="008474BF"/>
    <w:rsid w:val="00847B99"/>
    <w:rsid w:val="00847CA4"/>
    <w:rsid w:val="00847FF3"/>
    <w:rsid w:val="008508BF"/>
    <w:rsid w:val="008508F2"/>
    <w:rsid w:val="00850A05"/>
    <w:rsid w:val="00850AED"/>
    <w:rsid w:val="00850D75"/>
    <w:rsid w:val="00850E7D"/>
    <w:rsid w:val="008511D8"/>
    <w:rsid w:val="008516B5"/>
    <w:rsid w:val="0085174C"/>
    <w:rsid w:val="00851750"/>
    <w:rsid w:val="00851861"/>
    <w:rsid w:val="0085186C"/>
    <w:rsid w:val="008518B0"/>
    <w:rsid w:val="00852184"/>
    <w:rsid w:val="0085225C"/>
    <w:rsid w:val="00852269"/>
    <w:rsid w:val="00852CF1"/>
    <w:rsid w:val="00852DE5"/>
    <w:rsid w:val="00852E23"/>
    <w:rsid w:val="00852F3D"/>
    <w:rsid w:val="00853117"/>
    <w:rsid w:val="0085369B"/>
    <w:rsid w:val="008539EB"/>
    <w:rsid w:val="00853A40"/>
    <w:rsid w:val="00853B30"/>
    <w:rsid w:val="00853BAE"/>
    <w:rsid w:val="00853C88"/>
    <w:rsid w:val="00854348"/>
    <w:rsid w:val="00854568"/>
    <w:rsid w:val="008545B8"/>
    <w:rsid w:val="008546B1"/>
    <w:rsid w:val="0085490C"/>
    <w:rsid w:val="00854C99"/>
    <w:rsid w:val="00854DB4"/>
    <w:rsid w:val="0085525E"/>
    <w:rsid w:val="0085532D"/>
    <w:rsid w:val="00855C12"/>
    <w:rsid w:val="00855D1B"/>
    <w:rsid w:val="00855D52"/>
    <w:rsid w:val="00855EF8"/>
    <w:rsid w:val="008562AC"/>
    <w:rsid w:val="00856592"/>
    <w:rsid w:val="008565EE"/>
    <w:rsid w:val="00856891"/>
    <w:rsid w:val="0085692F"/>
    <w:rsid w:val="008569E5"/>
    <w:rsid w:val="00856C11"/>
    <w:rsid w:val="00856D4B"/>
    <w:rsid w:val="008571FF"/>
    <w:rsid w:val="00857530"/>
    <w:rsid w:val="00857577"/>
    <w:rsid w:val="00857C94"/>
    <w:rsid w:val="00857D59"/>
    <w:rsid w:val="0086042D"/>
    <w:rsid w:val="00860458"/>
    <w:rsid w:val="008606EB"/>
    <w:rsid w:val="00860749"/>
    <w:rsid w:val="00860AB0"/>
    <w:rsid w:val="00860B26"/>
    <w:rsid w:val="00860CB5"/>
    <w:rsid w:val="00860E02"/>
    <w:rsid w:val="00860E6E"/>
    <w:rsid w:val="00861003"/>
    <w:rsid w:val="0086106D"/>
    <w:rsid w:val="008618A2"/>
    <w:rsid w:val="008618C9"/>
    <w:rsid w:val="00861A30"/>
    <w:rsid w:val="0086221F"/>
    <w:rsid w:val="00862283"/>
    <w:rsid w:val="008622BE"/>
    <w:rsid w:val="0086232A"/>
    <w:rsid w:val="00862A14"/>
    <w:rsid w:val="00862C72"/>
    <w:rsid w:val="00862DA8"/>
    <w:rsid w:val="00862F7D"/>
    <w:rsid w:val="008632FE"/>
    <w:rsid w:val="00863623"/>
    <w:rsid w:val="008636DD"/>
    <w:rsid w:val="00863869"/>
    <w:rsid w:val="00863A3A"/>
    <w:rsid w:val="00863C10"/>
    <w:rsid w:val="00863DC3"/>
    <w:rsid w:val="008640F5"/>
    <w:rsid w:val="008641D6"/>
    <w:rsid w:val="008642AD"/>
    <w:rsid w:val="008643D5"/>
    <w:rsid w:val="0086474E"/>
    <w:rsid w:val="00864A06"/>
    <w:rsid w:val="00864A70"/>
    <w:rsid w:val="00864B2C"/>
    <w:rsid w:val="00864B55"/>
    <w:rsid w:val="00864B9F"/>
    <w:rsid w:val="00864F5E"/>
    <w:rsid w:val="00865149"/>
    <w:rsid w:val="0086529C"/>
    <w:rsid w:val="008652C2"/>
    <w:rsid w:val="00865D0B"/>
    <w:rsid w:val="00865DED"/>
    <w:rsid w:val="00865E48"/>
    <w:rsid w:val="00866009"/>
    <w:rsid w:val="0086628D"/>
    <w:rsid w:val="0086658F"/>
    <w:rsid w:val="00866728"/>
    <w:rsid w:val="008669D6"/>
    <w:rsid w:val="00866FD1"/>
    <w:rsid w:val="008672DA"/>
    <w:rsid w:val="00867877"/>
    <w:rsid w:val="008679B6"/>
    <w:rsid w:val="00867B49"/>
    <w:rsid w:val="00867CD2"/>
    <w:rsid w:val="00867D3E"/>
    <w:rsid w:val="00867D5C"/>
    <w:rsid w:val="0087027B"/>
    <w:rsid w:val="008708F8"/>
    <w:rsid w:val="00870E99"/>
    <w:rsid w:val="00870FC7"/>
    <w:rsid w:val="008710A3"/>
    <w:rsid w:val="008712D3"/>
    <w:rsid w:val="00871391"/>
    <w:rsid w:val="008714B4"/>
    <w:rsid w:val="00871B40"/>
    <w:rsid w:val="00871B74"/>
    <w:rsid w:val="00871CDF"/>
    <w:rsid w:val="00871DC7"/>
    <w:rsid w:val="00871F74"/>
    <w:rsid w:val="0087212A"/>
    <w:rsid w:val="008721AF"/>
    <w:rsid w:val="008727C0"/>
    <w:rsid w:val="00872914"/>
    <w:rsid w:val="00872936"/>
    <w:rsid w:val="00872A66"/>
    <w:rsid w:val="00872AC8"/>
    <w:rsid w:val="00872C42"/>
    <w:rsid w:val="00873002"/>
    <w:rsid w:val="008730EC"/>
    <w:rsid w:val="0087334C"/>
    <w:rsid w:val="0087334F"/>
    <w:rsid w:val="008734BB"/>
    <w:rsid w:val="00873911"/>
    <w:rsid w:val="00873DF4"/>
    <w:rsid w:val="00873E47"/>
    <w:rsid w:val="00873EDE"/>
    <w:rsid w:val="0087423D"/>
    <w:rsid w:val="008744F4"/>
    <w:rsid w:val="0087484C"/>
    <w:rsid w:val="00874CEB"/>
    <w:rsid w:val="00874D43"/>
    <w:rsid w:val="00875137"/>
    <w:rsid w:val="00875222"/>
    <w:rsid w:val="0087524D"/>
    <w:rsid w:val="00875274"/>
    <w:rsid w:val="0087548B"/>
    <w:rsid w:val="00875754"/>
    <w:rsid w:val="00875BE0"/>
    <w:rsid w:val="00875FAE"/>
    <w:rsid w:val="008761C6"/>
    <w:rsid w:val="008761EF"/>
    <w:rsid w:val="00876477"/>
    <w:rsid w:val="008767B9"/>
    <w:rsid w:val="00876941"/>
    <w:rsid w:val="00876B47"/>
    <w:rsid w:val="008770ED"/>
    <w:rsid w:val="0087730C"/>
    <w:rsid w:val="00877729"/>
    <w:rsid w:val="008779F9"/>
    <w:rsid w:val="00877B90"/>
    <w:rsid w:val="00877C48"/>
    <w:rsid w:val="00877CA4"/>
    <w:rsid w:val="00877E04"/>
    <w:rsid w:val="00877EFE"/>
    <w:rsid w:val="008800BA"/>
    <w:rsid w:val="00880359"/>
    <w:rsid w:val="00880A64"/>
    <w:rsid w:val="00880A6D"/>
    <w:rsid w:val="00880A8E"/>
    <w:rsid w:val="00880C7D"/>
    <w:rsid w:val="00880DEB"/>
    <w:rsid w:val="0088127D"/>
    <w:rsid w:val="00881335"/>
    <w:rsid w:val="008813D1"/>
    <w:rsid w:val="008814CD"/>
    <w:rsid w:val="0088166E"/>
    <w:rsid w:val="008818AB"/>
    <w:rsid w:val="00881CD3"/>
    <w:rsid w:val="00881E51"/>
    <w:rsid w:val="00881F93"/>
    <w:rsid w:val="008820D3"/>
    <w:rsid w:val="008824F7"/>
    <w:rsid w:val="00882699"/>
    <w:rsid w:val="00882847"/>
    <w:rsid w:val="00882A10"/>
    <w:rsid w:val="00882A56"/>
    <w:rsid w:val="00882BDC"/>
    <w:rsid w:val="00882D9F"/>
    <w:rsid w:val="00882DE7"/>
    <w:rsid w:val="008831CC"/>
    <w:rsid w:val="008833D2"/>
    <w:rsid w:val="008834B0"/>
    <w:rsid w:val="008836DF"/>
    <w:rsid w:val="0088375A"/>
    <w:rsid w:val="00883C28"/>
    <w:rsid w:val="00883DE9"/>
    <w:rsid w:val="00883DF6"/>
    <w:rsid w:val="0088419F"/>
    <w:rsid w:val="0088430E"/>
    <w:rsid w:val="008846B5"/>
    <w:rsid w:val="008847D8"/>
    <w:rsid w:val="0088485B"/>
    <w:rsid w:val="00884A01"/>
    <w:rsid w:val="00884C2F"/>
    <w:rsid w:val="00884EDB"/>
    <w:rsid w:val="00884F39"/>
    <w:rsid w:val="00884F53"/>
    <w:rsid w:val="00885197"/>
    <w:rsid w:val="008853A7"/>
    <w:rsid w:val="00885649"/>
    <w:rsid w:val="0088565F"/>
    <w:rsid w:val="00885F1B"/>
    <w:rsid w:val="00886061"/>
    <w:rsid w:val="008862E7"/>
    <w:rsid w:val="0088642A"/>
    <w:rsid w:val="00886746"/>
    <w:rsid w:val="0088677A"/>
    <w:rsid w:val="008869B2"/>
    <w:rsid w:val="00886E61"/>
    <w:rsid w:val="00886E77"/>
    <w:rsid w:val="00887202"/>
    <w:rsid w:val="00887344"/>
    <w:rsid w:val="0088744F"/>
    <w:rsid w:val="008874F9"/>
    <w:rsid w:val="00887658"/>
    <w:rsid w:val="00887762"/>
    <w:rsid w:val="00887766"/>
    <w:rsid w:val="00887B0D"/>
    <w:rsid w:val="00887C5D"/>
    <w:rsid w:val="00887D5A"/>
    <w:rsid w:val="00887E01"/>
    <w:rsid w:val="00887F43"/>
    <w:rsid w:val="00890191"/>
    <w:rsid w:val="0089023C"/>
    <w:rsid w:val="008903A2"/>
    <w:rsid w:val="008908CA"/>
    <w:rsid w:val="00890B5C"/>
    <w:rsid w:val="00891073"/>
    <w:rsid w:val="008911FB"/>
    <w:rsid w:val="0089126B"/>
    <w:rsid w:val="008914CC"/>
    <w:rsid w:val="00891578"/>
    <w:rsid w:val="00891629"/>
    <w:rsid w:val="0089176D"/>
    <w:rsid w:val="008918F2"/>
    <w:rsid w:val="00891C36"/>
    <w:rsid w:val="00891E89"/>
    <w:rsid w:val="00892199"/>
    <w:rsid w:val="00892565"/>
    <w:rsid w:val="008928F4"/>
    <w:rsid w:val="00892941"/>
    <w:rsid w:val="008929DC"/>
    <w:rsid w:val="00892A16"/>
    <w:rsid w:val="00892A20"/>
    <w:rsid w:val="00892D10"/>
    <w:rsid w:val="00892EDC"/>
    <w:rsid w:val="00893067"/>
    <w:rsid w:val="0089339C"/>
    <w:rsid w:val="00893572"/>
    <w:rsid w:val="00893674"/>
    <w:rsid w:val="00893FAE"/>
    <w:rsid w:val="00894183"/>
    <w:rsid w:val="008941D4"/>
    <w:rsid w:val="008947A5"/>
    <w:rsid w:val="00894C50"/>
    <w:rsid w:val="00894E7C"/>
    <w:rsid w:val="00894EAF"/>
    <w:rsid w:val="00895283"/>
    <w:rsid w:val="0089572E"/>
    <w:rsid w:val="00895983"/>
    <w:rsid w:val="00895CF3"/>
    <w:rsid w:val="00895E76"/>
    <w:rsid w:val="00895F11"/>
    <w:rsid w:val="00896231"/>
    <w:rsid w:val="0089661B"/>
    <w:rsid w:val="008967FA"/>
    <w:rsid w:val="00896886"/>
    <w:rsid w:val="00896949"/>
    <w:rsid w:val="00896C2A"/>
    <w:rsid w:val="00896F23"/>
    <w:rsid w:val="00897559"/>
    <w:rsid w:val="00897572"/>
    <w:rsid w:val="008976A8"/>
    <w:rsid w:val="008976B4"/>
    <w:rsid w:val="0089791D"/>
    <w:rsid w:val="00897B0E"/>
    <w:rsid w:val="00897E0C"/>
    <w:rsid w:val="008A0148"/>
    <w:rsid w:val="008A0AF8"/>
    <w:rsid w:val="008A0AFD"/>
    <w:rsid w:val="008A0D91"/>
    <w:rsid w:val="008A0FAF"/>
    <w:rsid w:val="008A1507"/>
    <w:rsid w:val="008A16C0"/>
    <w:rsid w:val="008A17C4"/>
    <w:rsid w:val="008A1A59"/>
    <w:rsid w:val="008A1EA2"/>
    <w:rsid w:val="008A1F60"/>
    <w:rsid w:val="008A2000"/>
    <w:rsid w:val="008A21AD"/>
    <w:rsid w:val="008A2234"/>
    <w:rsid w:val="008A22B2"/>
    <w:rsid w:val="008A22CA"/>
    <w:rsid w:val="008A2348"/>
    <w:rsid w:val="008A23C7"/>
    <w:rsid w:val="008A24D9"/>
    <w:rsid w:val="008A269E"/>
    <w:rsid w:val="008A28A3"/>
    <w:rsid w:val="008A29DA"/>
    <w:rsid w:val="008A2A25"/>
    <w:rsid w:val="008A2EEE"/>
    <w:rsid w:val="008A3065"/>
    <w:rsid w:val="008A3168"/>
    <w:rsid w:val="008A321B"/>
    <w:rsid w:val="008A34CC"/>
    <w:rsid w:val="008A3962"/>
    <w:rsid w:val="008A3B18"/>
    <w:rsid w:val="008A3BD3"/>
    <w:rsid w:val="008A3C2C"/>
    <w:rsid w:val="008A4A46"/>
    <w:rsid w:val="008A4EB8"/>
    <w:rsid w:val="008A5163"/>
    <w:rsid w:val="008A521F"/>
    <w:rsid w:val="008A525E"/>
    <w:rsid w:val="008A57AA"/>
    <w:rsid w:val="008A5C3C"/>
    <w:rsid w:val="008A5FB8"/>
    <w:rsid w:val="008A6069"/>
    <w:rsid w:val="008A6546"/>
    <w:rsid w:val="008A68FF"/>
    <w:rsid w:val="008A690A"/>
    <w:rsid w:val="008A69BA"/>
    <w:rsid w:val="008A6C95"/>
    <w:rsid w:val="008A6CDF"/>
    <w:rsid w:val="008A6D0F"/>
    <w:rsid w:val="008A758F"/>
    <w:rsid w:val="008A7913"/>
    <w:rsid w:val="008A7B3F"/>
    <w:rsid w:val="008A7F8C"/>
    <w:rsid w:val="008A9322"/>
    <w:rsid w:val="008B002E"/>
    <w:rsid w:val="008B0072"/>
    <w:rsid w:val="008B00B5"/>
    <w:rsid w:val="008B027A"/>
    <w:rsid w:val="008B0473"/>
    <w:rsid w:val="008B0BB7"/>
    <w:rsid w:val="008B0D24"/>
    <w:rsid w:val="008B1023"/>
    <w:rsid w:val="008B11FD"/>
    <w:rsid w:val="008B13EF"/>
    <w:rsid w:val="008B13FE"/>
    <w:rsid w:val="008B19CC"/>
    <w:rsid w:val="008B1CAB"/>
    <w:rsid w:val="008B1E1A"/>
    <w:rsid w:val="008B1E29"/>
    <w:rsid w:val="008B1E7A"/>
    <w:rsid w:val="008B1EE0"/>
    <w:rsid w:val="008B2536"/>
    <w:rsid w:val="008B259E"/>
    <w:rsid w:val="008B2611"/>
    <w:rsid w:val="008B26F0"/>
    <w:rsid w:val="008B2A72"/>
    <w:rsid w:val="008B2B88"/>
    <w:rsid w:val="008B304D"/>
    <w:rsid w:val="008B31A4"/>
    <w:rsid w:val="008B31B3"/>
    <w:rsid w:val="008B3420"/>
    <w:rsid w:val="008B3452"/>
    <w:rsid w:val="008B34F1"/>
    <w:rsid w:val="008B3506"/>
    <w:rsid w:val="008B3602"/>
    <w:rsid w:val="008B366D"/>
    <w:rsid w:val="008B37BD"/>
    <w:rsid w:val="008B3A71"/>
    <w:rsid w:val="008B3EDB"/>
    <w:rsid w:val="008B4070"/>
    <w:rsid w:val="008B4A3B"/>
    <w:rsid w:val="008B4D63"/>
    <w:rsid w:val="008B4E1D"/>
    <w:rsid w:val="008B5132"/>
    <w:rsid w:val="008B51B1"/>
    <w:rsid w:val="008B55E1"/>
    <w:rsid w:val="008B57C3"/>
    <w:rsid w:val="008B57D8"/>
    <w:rsid w:val="008B58CB"/>
    <w:rsid w:val="008B5F0E"/>
    <w:rsid w:val="008B61A9"/>
    <w:rsid w:val="008B65E3"/>
    <w:rsid w:val="008B6828"/>
    <w:rsid w:val="008B6B97"/>
    <w:rsid w:val="008B705D"/>
    <w:rsid w:val="008B7567"/>
    <w:rsid w:val="008B772B"/>
    <w:rsid w:val="008B774D"/>
    <w:rsid w:val="008B77A8"/>
    <w:rsid w:val="008B794B"/>
    <w:rsid w:val="008B799D"/>
    <w:rsid w:val="008B7B56"/>
    <w:rsid w:val="008B7E8B"/>
    <w:rsid w:val="008C0079"/>
    <w:rsid w:val="008C06E4"/>
    <w:rsid w:val="008C0D21"/>
    <w:rsid w:val="008C0FA8"/>
    <w:rsid w:val="008C107E"/>
    <w:rsid w:val="008C1247"/>
    <w:rsid w:val="008C1284"/>
    <w:rsid w:val="008C14BD"/>
    <w:rsid w:val="008C155F"/>
    <w:rsid w:val="008C1596"/>
    <w:rsid w:val="008C15C6"/>
    <w:rsid w:val="008C1747"/>
    <w:rsid w:val="008C1881"/>
    <w:rsid w:val="008C1BD9"/>
    <w:rsid w:val="008C1D8C"/>
    <w:rsid w:val="008C1EF1"/>
    <w:rsid w:val="008C2317"/>
    <w:rsid w:val="008C269E"/>
    <w:rsid w:val="008C2A52"/>
    <w:rsid w:val="008C2D2C"/>
    <w:rsid w:val="008C3161"/>
    <w:rsid w:val="008C3C22"/>
    <w:rsid w:val="008C3D45"/>
    <w:rsid w:val="008C42AE"/>
    <w:rsid w:val="008C430A"/>
    <w:rsid w:val="008C443A"/>
    <w:rsid w:val="008C4468"/>
    <w:rsid w:val="008C45BC"/>
    <w:rsid w:val="008C47DF"/>
    <w:rsid w:val="008C47F8"/>
    <w:rsid w:val="008C48E7"/>
    <w:rsid w:val="008C4B08"/>
    <w:rsid w:val="008C4E36"/>
    <w:rsid w:val="008C5019"/>
    <w:rsid w:val="008C5215"/>
    <w:rsid w:val="008C5414"/>
    <w:rsid w:val="008C5496"/>
    <w:rsid w:val="008C5499"/>
    <w:rsid w:val="008C5501"/>
    <w:rsid w:val="008C5727"/>
    <w:rsid w:val="008C576E"/>
    <w:rsid w:val="008C59BF"/>
    <w:rsid w:val="008C59D6"/>
    <w:rsid w:val="008C5AA6"/>
    <w:rsid w:val="008C5E85"/>
    <w:rsid w:val="008C64F0"/>
    <w:rsid w:val="008C74BE"/>
    <w:rsid w:val="008C74CD"/>
    <w:rsid w:val="008C75FD"/>
    <w:rsid w:val="008C7660"/>
    <w:rsid w:val="008C7701"/>
    <w:rsid w:val="008C79E3"/>
    <w:rsid w:val="008C7ADA"/>
    <w:rsid w:val="008C7BD8"/>
    <w:rsid w:val="008C7EAB"/>
    <w:rsid w:val="008D016B"/>
    <w:rsid w:val="008D02AB"/>
    <w:rsid w:val="008D02D5"/>
    <w:rsid w:val="008D0440"/>
    <w:rsid w:val="008D04C4"/>
    <w:rsid w:val="008D05DF"/>
    <w:rsid w:val="008D0627"/>
    <w:rsid w:val="008D0842"/>
    <w:rsid w:val="008D0B66"/>
    <w:rsid w:val="008D108A"/>
    <w:rsid w:val="008D1515"/>
    <w:rsid w:val="008D17DD"/>
    <w:rsid w:val="008D1AAB"/>
    <w:rsid w:val="008D1CA0"/>
    <w:rsid w:val="008D1D56"/>
    <w:rsid w:val="008D1E5E"/>
    <w:rsid w:val="008D223A"/>
    <w:rsid w:val="008D23BE"/>
    <w:rsid w:val="008D23D8"/>
    <w:rsid w:val="008D251B"/>
    <w:rsid w:val="008D2692"/>
    <w:rsid w:val="008D28A8"/>
    <w:rsid w:val="008D2D20"/>
    <w:rsid w:val="008D31EC"/>
    <w:rsid w:val="008D3235"/>
    <w:rsid w:val="008D3657"/>
    <w:rsid w:val="008D377B"/>
    <w:rsid w:val="008D3915"/>
    <w:rsid w:val="008D3F80"/>
    <w:rsid w:val="008D4067"/>
    <w:rsid w:val="008D47C3"/>
    <w:rsid w:val="008D4849"/>
    <w:rsid w:val="008D49FD"/>
    <w:rsid w:val="008D4B30"/>
    <w:rsid w:val="008D4B52"/>
    <w:rsid w:val="008D4EFD"/>
    <w:rsid w:val="008D4FDC"/>
    <w:rsid w:val="008D511A"/>
    <w:rsid w:val="008D56A1"/>
    <w:rsid w:val="008D571E"/>
    <w:rsid w:val="008D59F0"/>
    <w:rsid w:val="008D5A71"/>
    <w:rsid w:val="008D5C30"/>
    <w:rsid w:val="008D5EFA"/>
    <w:rsid w:val="008D5FB3"/>
    <w:rsid w:val="008D616B"/>
    <w:rsid w:val="008D619D"/>
    <w:rsid w:val="008D6275"/>
    <w:rsid w:val="008D6925"/>
    <w:rsid w:val="008D6A5D"/>
    <w:rsid w:val="008D6CD6"/>
    <w:rsid w:val="008D7301"/>
    <w:rsid w:val="008D7323"/>
    <w:rsid w:val="008D7471"/>
    <w:rsid w:val="008D7555"/>
    <w:rsid w:val="008D7657"/>
    <w:rsid w:val="008D7B81"/>
    <w:rsid w:val="008D7CBF"/>
    <w:rsid w:val="008E05C1"/>
    <w:rsid w:val="008E0A9B"/>
    <w:rsid w:val="008E0B0B"/>
    <w:rsid w:val="008E0BAB"/>
    <w:rsid w:val="008E0F9F"/>
    <w:rsid w:val="008E1302"/>
    <w:rsid w:val="008E14CA"/>
    <w:rsid w:val="008E1991"/>
    <w:rsid w:val="008E1A4D"/>
    <w:rsid w:val="008E1B9B"/>
    <w:rsid w:val="008E1CD3"/>
    <w:rsid w:val="008E1E39"/>
    <w:rsid w:val="008E2094"/>
    <w:rsid w:val="008E2531"/>
    <w:rsid w:val="008E29E2"/>
    <w:rsid w:val="008E2D76"/>
    <w:rsid w:val="008E3375"/>
    <w:rsid w:val="008E38B9"/>
    <w:rsid w:val="008E3AF5"/>
    <w:rsid w:val="008E4202"/>
    <w:rsid w:val="008E4289"/>
    <w:rsid w:val="008E4836"/>
    <w:rsid w:val="008E4A5C"/>
    <w:rsid w:val="008E4DA7"/>
    <w:rsid w:val="008E4E00"/>
    <w:rsid w:val="008E51A3"/>
    <w:rsid w:val="008E56E2"/>
    <w:rsid w:val="008E5C90"/>
    <w:rsid w:val="008E5F7B"/>
    <w:rsid w:val="008E61FF"/>
    <w:rsid w:val="008E6527"/>
    <w:rsid w:val="008E676D"/>
    <w:rsid w:val="008E6777"/>
    <w:rsid w:val="008E6994"/>
    <w:rsid w:val="008E70AB"/>
    <w:rsid w:val="008E70D3"/>
    <w:rsid w:val="008E7641"/>
    <w:rsid w:val="008E7663"/>
    <w:rsid w:val="008E7AC2"/>
    <w:rsid w:val="008E7DDD"/>
    <w:rsid w:val="008E7EEA"/>
    <w:rsid w:val="008F01B8"/>
    <w:rsid w:val="008F01DF"/>
    <w:rsid w:val="008F04E4"/>
    <w:rsid w:val="008F07BA"/>
    <w:rsid w:val="008F0870"/>
    <w:rsid w:val="008F0A29"/>
    <w:rsid w:val="008F0CD4"/>
    <w:rsid w:val="008F0FEA"/>
    <w:rsid w:val="008F0FF3"/>
    <w:rsid w:val="008F120F"/>
    <w:rsid w:val="008F15C2"/>
    <w:rsid w:val="008F23FF"/>
    <w:rsid w:val="008F2412"/>
    <w:rsid w:val="008F2458"/>
    <w:rsid w:val="008F26FD"/>
    <w:rsid w:val="008F2987"/>
    <w:rsid w:val="008F2A16"/>
    <w:rsid w:val="008F2C84"/>
    <w:rsid w:val="008F2D84"/>
    <w:rsid w:val="008F3499"/>
    <w:rsid w:val="008F3B9E"/>
    <w:rsid w:val="008F3C73"/>
    <w:rsid w:val="008F3D46"/>
    <w:rsid w:val="008F3D8F"/>
    <w:rsid w:val="008F3F0A"/>
    <w:rsid w:val="008F43DE"/>
    <w:rsid w:val="008F44B9"/>
    <w:rsid w:val="008F4615"/>
    <w:rsid w:val="008F4AC6"/>
    <w:rsid w:val="008F4DF8"/>
    <w:rsid w:val="008F51BF"/>
    <w:rsid w:val="008F584A"/>
    <w:rsid w:val="008F5B62"/>
    <w:rsid w:val="008F5C30"/>
    <w:rsid w:val="008F5ED2"/>
    <w:rsid w:val="008F60D4"/>
    <w:rsid w:val="008F61BB"/>
    <w:rsid w:val="008F6B48"/>
    <w:rsid w:val="008F6C1D"/>
    <w:rsid w:val="008F7038"/>
    <w:rsid w:val="008F733A"/>
    <w:rsid w:val="008F76C6"/>
    <w:rsid w:val="008F7B02"/>
    <w:rsid w:val="008F7F24"/>
    <w:rsid w:val="008F7F94"/>
    <w:rsid w:val="009007E5"/>
    <w:rsid w:val="0090090B"/>
    <w:rsid w:val="00900AED"/>
    <w:rsid w:val="00900CB0"/>
    <w:rsid w:val="00900DCB"/>
    <w:rsid w:val="00900EE9"/>
    <w:rsid w:val="00900FDB"/>
    <w:rsid w:val="00901046"/>
    <w:rsid w:val="0090106B"/>
    <w:rsid w:val="00901348"/>
    <w:rsid w:val="009014B5"/>
    <w:rsid w:val="009018D4"/>
    <w:rsid w:val="00901A97"/>
    <w:rsid w:val="00901AEF"/>
    <w:rsid w:val="00901CE7"/>
    <w:rsid w:val="00901D88"/>
    <w:rsid w:val="00901E35"/>
    <w:rsid w:val="009020CB"/>
    <w:rsid w:val="0090263A"/>
    <w:rsid w:val="00902722"/>
    <w:rsid w:val="009028E3"/>
    <w:rsid w:val="00902A82"/>
    <w:rsid w:val="00902CC5"/>
    <w:rsid w:val="00902DE3"/>
    <w:rsid w:val="009031BE"/>
    <w:rsid w:val="00903683"/>
    <w:rsid w:val="00903894"/>
    <w:rsid w:val="00903A50"/>
    <w:rsid w:val="00904181"/>
    <w:rsid w:val="00904295"/>
    <w:rsid w:val="009044F1"/>
    <w:rsid w:val="0090456D"/>
    <w:rsid w:val="0090470D"/>
    <w:rsid w:val="00904967"/>
    <w:rsid w:val="00904CC7"/>
    <w:rsid w:val="00904E98"/>
    <w:rsid w:val="0090520F"/>
    <w:rsid w:val="009053BB"/>
    <w:rsid w:val="009056AA"/>
    <w:rsid w:val="00905913"/>
    <w:rsid w:val="00905A48"/>
    <w:rsid w:val="00905B10"/>
    <w:rsid w:val="00905C16"/>
    <w:rsid w:val="00905E1E"/>
    <w:rsid w:val="00906292"/>
    <w:rsid w:val="009062CE"/>
    <w:rsid w:val="00906491"/>
    <w:rsid w:val="00906681"/>
    <w:rsid w:val="0090674A"/>
    <w:rsid w:val="00906937"/>
    <w:rsid w:val="00906AAF"/>
    <w:rsid w:val="00906B74"/>
    <w:rsid w:val="00906CC2"/>
    <w:rsid w:val="00906DD3"/>
    <w:rsid w:val="00906EB8"/>
    <w:rsid w:val="00906FFC"/>
    <w:rsid w:val="0090703A"/>
    <w:rsid w:val="009072B1"/>
    <w:rsid w:val="00907783"/>
    <w:rsid w:val="009077AE"/>
    <w:rsid w:val="009102C1"/>
    <w:rsid w:val="009106ED"/>
    <w:rsid w:val="009109CB"/>
    <w:rsid w:val="00910B98"/>
    <w:rsid w:val="0091120C"/>
    <w:rsid w:val="009112A7"/>
    <w:rsid w:val="0091155A"/>
    <w:rsid w:val="009115B3"/>
    <w:rsid w:val="00911710"/>
    <w:rsid w:val="00911750"/>
    <w:rsid w:val="00911A59"/>
    <w:rsid w:val="00911B9B"/>
    <w:rsid w:val="00911C52"/>
    <w:rsid w:val="00911D60"/>
    <w:rsid w:val="00911DC5"/>
    <w:rsid w:val="00911F99"/>
    <w:rsid w:val="0091269B"/>
    <w:rsid w:val="00912A4F"/>
    <w:rsid w:val="00912C07"/>
    <w:rsid w:val="00912D72"/>
    <w:rsid w:val="00912EA4"/>
    <w:rsid w:val="009136FC"/>
    <w:rsid w:val="00913714"/>
    <w:rsid w:val="009137FB"/>
    <w:rsid w:val="009138F9"/>
    <w:rsid w:val="00913B79"/>
    <w:rsid w:val="00913C3D"/>
    <w:rsid w:val="00913CDD"/>
    <w:rsid w:val="00913F3C"/>
    <w:rsid w:val="009141FA"/>
    <w:rsid w:val="0091440E"/>
    <w:rsid w:val="00914D0E"/>
    <w:rsid w:val="00914D30"/>
    <w:rsid w:val="00914EDB"/>
    <w:rsid w:val="00914F77"/>
    <w:rsid w:val="0091531A"/>
    <w:rsid w:val="009153BF"/>
    <w:rsid w:val="00915780"/>
    <w:rsid w:val="009157C6"/>
    <w:rsid w:val="00915AFF"/>
    <w:rsid w:val="00915CAE"/>
    <w:rsid w:val="00915DBE"/>
    <w:rsid w:val="0091605F"/>
    <w:rsid w:val="00916333"/>
    <w:rsid w:val="0091640C"/>
    <w:rsid w:val="009164FA"/>
    <w:rsid w:val="00916789"/>
    <w:rsid w:val="00916B6A"/>
    <w:rsid w:val="00916E12"/>
    <w:rsid w:val="00916EB0"/>
    <w:rsid w:val="00916F36"/>
    <w:rsid w:val="00917077"/>
    <w:rsid w:val="009170DE"/>
    <w:rsid w:val="00917176"/>
    <w:rsid w:val="0091719A"/>
    <w:rsid w:val="009177E3"/>
    <w:rsid w:val="00917A72"/>
    <w:rsid w:val="00917D06"/>
    <w:rsid w:val="00917DA3"/>
    <w:rsid w:val="00917E98"/>
    <w:rsid w:val="00917FB4"/>
    <w:rsid w:val="009201F1"/>
    <w:rsid w:val="009202F3"/>
    <w:rsid w:val="0092057C"/>
    <w:rsid w:val="00920A01"/>
    <w:rsid w:val="00920E54"/>
    <w:rsid w:val="00921331"/>
    <w:rsid w:val="0092146D"/>
    <w:rsid w:val="0092154D"/>
    <w:rsid w:val="00921945"/>
    <w:rsid w:val="00921B0C"/>
    <w:rsid w:val="00921B75"/>
    <w:rsid w:val="00921C66"/>
    <w:rsid w:val="00921C78"/>
    <w:rsid w:val="00921D96"/>
    <w:rsid w:val="00922127"/>
    <w:rsid w:val="0092217C"/>
    <w:rsid w:val="009221FC"/>
    <w:rsid w:val="009222BD"/>
    <w:rsid w:val="00922457"/>
    <w:rsid w:val="009225E8"/>
    <w:rsid w:val="009225F9"/>
    <w:rsid w:val="00922875"/>
    <w:rsid w:val="00922BD2"/>
    <w:rsid w:val="00922C15"/>
    <w:rsid w:val="00922D1E"/>
    <w:rsid w:val="00923395"/>
    <w:rsid w:val="00923590"/>
    <w:rsid w:val="00923A16"/>
    <w:rsid w:val="00923A89"/>
    <w:rsid w:val="00923F17"/>
    <w:rsid w:val="00924220"/>
    <w:rsid w:val="00924428"/>
    <w:rsid w:val="00924592"/>
    <w:rsid w:val="0092469F"/>
    <w:rsid w:val="009246C5"/>
    <w:rsid w:val="009247DB"/>
    <w:rsid w:val="009248C6"/>
    <w:rsid w:val="00924AA3"/>
    <w:rsid w:val="00924F09"/>
    <w:rsid w:val="0092500C"/>
    <w:rsid w:val="00925200"/>
    <w:rsid w:val="00925C49"/>
    <w:rsid w:val="009263C9"/>
    <w:rsid w:val="00926992"/>
    <w:rsid w:val="00926B35"/>
    <w:rsid w:val="00926FF3"/>
    <w:rsid w:val="0092744F"/>
    <w:rsid w:val="00927477"/>
    <w:rsid w:val="009277C8"/>
    <w:rsid w:val="00927B8B"/>
    <w:rsid w:val="00927CB1"/>
    <w:rsid w:val="00927E1B"/>
    <w:rsid w:val="0093019A"/>
    <w:rsid w:val="009303C3"/>
    <w:rsid w:val="009304AC"/>
    <w:rsid w:val="009306E7"/>
    <w:rsid w:val="00930820"/>
    <w:rsid w:val="00930F2F"/>
    <w:rsid w:val="00931213"/>
    <w:rsid w:val="00931395"/>
    <w:rsid w:val="009313E4"/>
    <w:rsid w:val="009316CD"/>
    <w:rsid w:val="00931943"/>
    <w:rsid w:val="00931A37"/>
    <w:rsid w:val="00931DD8"/>
    <w:rsid w:val="00932281"/>
    <w:rsid w:val="009323B5"/>
    <w:rsid w:val="009323F8"/>
    <w:rsid w:val="009326B0"/>
    <w:rsid w:val="00932858"/>
    <w:rsid w:val="009329A8"/>
    <w:rsid w:val="009331E4"/>
    <w:rsid w:val="009332E1"/>
    <w:rsid w:val="0093342A"/>
    <w:rsid w:val="009335C9"/>
    <w:rsid w:val="0093388D"/>
    <w:rsid w:val="00933D03"/>
    <w:rsid w:val="00933D92"/>
    <w:rsid w:val="00933DEF"/>
    <w:rsid w:val="00933E39"/>
    <w:rsid w:val="0093444B"/>
    <w:rsid w:val="0093468F"/>
    <w:rsid w:val="00934B56"/>
    <w:rsid w:val="00934CB2"/>
    <w:rsid w:val="00934EAE"/>
    <w:rsid w:val="00934ED2"/>
    <w:rsid w:val="00935299"/>
    <w:rsid w:val="00935450"/>
    <w:rsid w:val="009355F3"/>
    <w:rsid w:val="0093562E"/>
    <w:rsid w:val="009359D2"/>
    <w:rsid w:val="00935D31"/>
    <w:rsid w:val="00935DE3"/>
    <w:rsid w:val="00935FBF"/>
    <w:rsid w:val="00935FD0"/>
    <w:rsid w:val="00935FF7"/>
    <w:rsid w:val="00936033"/>
    <w:rsid w:val="00936287"/>
    <w:rsid w:val="009363F2"/>
    <w:rsid w:val="0093690F"/>
    <w:rsid w:val="009369FE"/>
    <w:rsid w:val="009374B6"/>
    <w:rsid w:val="00937611"/>
    <w:rsid w:val="009376B9"/>
    <w:rsid w:val="009377EB"/>
    <w:rsid w:val="00937936"/>
    <w:rsid w:val="00937C82"/>
    <w:rsid w:val="00937F73"/>
    <w:rsid w:val="0094006B"/>
    <w:rsid w:val="00940076"/>
    <w:rsid w:val="00940333"/>
    <w:rsid w:val="00940605"/>
    <w:rsid w:val="00940945"/>
    <w:rsid w:val="00940B21"/>
    <w:rsid w:val="0094102E"/>
    <w:rsid w:val="009411E7"/>
    <w:rsid w:val="00941617"/>
    <w:rsid w:val="00941645"/>
    <w:rsid w:val="0094178A"/>
    <w:rsid w:val="009419A8"/>
    <w:rsid w:val="00941E84"/>
    <w:rsid w:val="00942077"/>
    <w:rsid w:val="009421AD"/>
    <w:rsid w:val="009423F6"/>
    <w:rsid w:val="0094250B"/>
    <w:rsid w:val="009427C7"/>
    <w:rsid w:val="00942A54"/>
    <w:rsid w:val="00942AA9"/>
    <w:rsid w:val="00942C72"/>
    <w:rsid w:val="00942CD4"/>
    <w:rsid w:val="00942E17"/>
    <w:rsid w:val="0094328E"/>
    <w:rsid w:val="009432AB"/>
    <w:rsid w:val="00943540"/>
    <w:rsid w:val="009437D6"/>
    <w:rsid w:val="00943B51"/>
    <w:rsid w:val="00943CA3"/>
    <w:rsid w:val="00943CF2"/>
    <w:rsid w:val="00943E9C"/>
    <w:rsid w:val="00943F10"/>
    <w:rsid w:val="009442CD"/>
    <w:rsid w:val="00944392"/>
    <w:rsid w:val="0094446C"/>
    <w:rsid w:val="00944776"/>
    <w:rsid w:val="009448B5"/>
    <w:rsid w:val="00944D21"/>
    <w:rsid w:val="00945001"/>
    <w:rsid w:val="009450DC"/>
    <w:rsid w:val="009454EA"/>
    <w:rsid w:val="00945C12"/>
    <w:rsid w:val="00945CE9"/>
    <w:rsid w:val="00945DC3"/>
    <w:rsid w:val="00946017"/>
    <w:rsid w:val="00946501"/>
    <w:rsid w:val="0094657E"/>
    <w:rsid w:val="0094660E"/>
    <w:rsid w:val="00946698"/>
    <w:rsid w:val="009469CA"/>
    <w:rsid w:val="00946CFC"/>
    <w:rsid w:val="00946FFF"/>
    <w:rsid w:val="0094703C"/>
    <w:rsid w:val="00947240"/>
    <w:rsid w:val="0094735B"/>
    <w:rsid w:val="00947413"/>
    <w:rsid w:val="00947604"/>
    <w:rsid w:val="0094762F"/>
    <w:rsid w:val="00947741"/>
    <w:rsid w:val="00947949"/>
    <w:rsid w:val="00950047"/>
    <w:rsid w:val="00950512"/>
    <w:rsid w:val="009506EB"/>
    <w:rsid w:val="00950832"/>
    <w:rsid w:val="009508FD"/>
    <w:rsid w:val="0095151F"/>
    <w:rsid w:val="00951785"/>
    <w:rsid w:val="00951940"/>
    <w:rsid w:val="0095199E"/>
    <w:rsid w:val="00951B87"/>
    <w:rsid w:val="00952337"/>
    <w:rsid w:val="009523AC"/>
    <w:rsid w:val="00952443"/>
    <w:rsid w:val="0095277A"/>
    <w:rsid w:val="00952806"/>
    <w:rsid w:val="00952858"/>
    <w:rsid w:val="00952F7B"/>
    <w:rsid w:val="009533F5"/>
    <w:rsid w:val="00953A8E"/>
    <w:rsid w:val="00953A9E"/>
    <w:rsid w:val="00953C5A"/>
    <w:rsid w:val="00953CA8"/>
    <w:rsid w:val="009540B1"/>
    <w:rsid w:val="00954390"/>
    <w:rsid w:val="00954410"/>
    <w:rsid w:val="00954D06"/>
    <w:rsid w:val="00954F55"/>
    <w:rsid w:val="00955295"/>
    <w:rsid w:val="00955529"/>
    <w:rsid w:val="00955A34"/>
    <w:rsid w:val="00955C11"/>
    <w:rsid w:val="0095601F"/>
    <w:rsid w:val="009561A3"/>
    <w:rsid w:val="009562AE"/>
    <w:rsid w:val="00956534"/>
    <w:rsid w:val="009566BF"/>
    <w:rsid w:val="00956A3B"/>
    <w:rsid w:val="00956A90"/>
    <w:rsid w:val="00956D3E"/>
    <w:rsid w:val="00956FE2"/>
    <w:rsid w:val="00957259"/>
    <w:rsid w:val="009577C3"/>
    <w:rsid w:val="00957A70"/>
    <w:rsid w:val="00957AF4"/>
    <w:rsid w:val="00957D2D"/>
    <w:rsid w:val="00960289"/>
    <w:rsid w:val="00960378"/>
    <w:rsid w:val="00960797"/>
    <w:rsid w:val="009608BA"/>
    <w:rsid w:val="009609F5"/>
    <w:rsid w:val="00960A98"/>
    <w:rsid w:val="00960DC5"/>
    <w:rsid w:val="00961121"/>
    <w:rsid w:val="009611FC"/>
    <w:rsid w:val="009614B5"/>
    <w:rsid w:val="0096166A"/>
    <w:rsid w:val="00961711"/>
    <w:rsid w:val="009618DF"/>
    <w:rsid w:val="00961904"/>
    <w:rsid w:val="00961A3D"/>
    <w:rsid w:val="00961A5B"/>
    <w:rsid w:val="00961AC2"/>
    <w:rsid w:val="009622E5"/>
    <w:rsid w:val="00962364"/>
    <w:rsid w:val="00962AB9"/>
    <w:rsid w:val="00962EC6"/>
    <w:rsid w:val="00963147"/>
    <w:rsid w:val="009631EA"/>
    <w:rsid w:val="00963231"/>
    <w:rsid w:val="009634D9"/>
    <w:rsid w:val="00963D0F"/>
    <w:rsid w:val="0096409B"/>
    <w:rsid w:val="0096428F"/>
    <w:rsid w:val="00964643"/>
    <w:rsid w:val="00964807"/>
    <w:rsid w:val="00964953"/>
    <w:rsid w:val="00964CD2"/>
    <w:rsid w:val="00964DDE"/>
    <w:rsid w:val="00964E62"/>
    <w:rsid w:val="00965068"/>
    <w:rsid w:val="009650E0"/>
    <w:rsid w:val="009657FB"/>
    <w:rsid w:val="00965BE8"/>
    <w:rsid w:val="009660DA"/>
    <w:rsid w:val="0096619C"/>
    <w:rsid w:val="009664D2"/>
    <w:rsid w:val="009669CB"/>
    <w:rsid w:val="00966CDE"/>
    <w:rsid w:val="00966FBB"/>
    <w:rsid w:val="0096712D"/>
    <w:rsid w:val="00967215"/>
    <w:rsid w:val="0096732C"/>
    <w:rsid w:val="009678B8"/>
    <w:rsid w:val="00967AFB"/>
    <w:rsid w:val="00967F42"/>
    <w:rsid w:val="00970028"/>
    <w:rsid w:val="00970696"/>
    <w:rsid w:val="00970705"/>
    <w:rsid w:val="0097097F"/>
    <w:rsid w:val="00970EA9"/>
    <w:rsid w:val="00970FA5"/>
    <w:rsid w:val="00970FD5"/>
    <w:rsid w:val="009711F0"/>
    <w:rsid w:val="00971480"/>
    <w:rsid w:val="0097169D"/>
    <w:rsid w:val="00972062"/>
    <w:rsid w:val="00972291"/>
    <w:rsid w:val="009722E9"/>
    <w:rsid w:val="009722F3"/>
    <w:rsid w:val="009722F8"/>
    <w:rsid w:val="0097240E"/>
    <w:rsid w:val="009724CF"/>
    <w:rsid w:val="0097276E"/>
    <w:rsid w:val="00972D72"/>
    <w:rsid w:val="0097357C"/>
    <w:rsid w:val="00973630"/>
    <w:rsid w:val="00973653"/>
    <w:rsid w:val="009736AB"/>
    <w:rsid w:val="0097373D"/>
    <w:rsid w:val="0097394E"/>
    <w:rsid w:val="00973C43"/>
    <w:rsid w:val="00973FC4"/>
    <w:rsid w:val="00974185"/>
    <w:rsid w:val="009742D3"/>
    <w:rsid w:val="009744AD"/>
    <w:rsid w:val="00974972"/>
    <w:rsid w:val="009749AC"/>
    <w:rsid w:val="00974E29"/>
    <w:rsid w:val="00975106"/>
    <w:rsid w:val="00975B0C"/>
    <w:rsid w:val="00975D50"/>
    <w:rsid w:val="00975DBE"/>
    <w:rsid w:val="00975DE7"/>
    <w:rsid w:val="00975F17"/>
    <w:rsid w:val="0097617D"/>
    <w:rsid w:val="0097671F"/>
    <w:rsid w:val="00976741"/>
    <w:rsid w:val="00976779"/>
    <w:rsid w:val="00976792"/>
    <w:rsid w:val="009767E8"/>
    <w:rsid w:val="00976856"/>
    <w:rsid w:val="009769D0"/>
    <w:rsid w:val="00976E08"/>
    <w:rsid w:val="00977002"/>
    <w:rsid w:val="00977102"/>
    <w:rsid w:val="009779CA"/>
    <w:rsid w:val="00977A0E"/>
    <w:rsid w:val="00977EAF"/>
    <w:rsid w:val="00977ED0"/>
    <w:rsid w:val="00977FAC"/>
    <w:rsid w:val="0098008E"/>
    <w:rsid w:val="009801BA"/>
    <w:rsid w:val="009803CC"/>
    <w:rsid w:val="0098062D"/>
    <w:rsid w:val="00980729"/>
    <w:rsid w:val="0098084E"/>
    <w:rsid w:val="00980A46"/>
    <w:rsid w:val="00980D49"/>
    <w:rsid w:val="009817F1"/>
    <w:rsid w:val="00981BDC"/>
    <w:rsid w:val="009821E8"/>
    <w:rsid w:val="009826DF"/>
    <w:rsid w:val="0098282F"/>
    <w:rsid w:val="00982926"/>
    <w:rsid w:val="009829B0"/>
    <w:rsid w:val="00982A2C"/>
    <w:rsid w:val="00982B17"/>
    <w:rsid w:val="00982DB6"/>
    <w:rsid w:val="00983039"/>
    <w:rsid w:val="0098333A"/>
    <w:rsid w:val="00983349"/>
    <w:rsid w:val="00983354"/>
    <w:rsid w:val="00983560"/>
    <w:rsid w:val="009839A1"/>
    <w:rsid w:val="00983B65"/>
    <w:rsid w:val="00983F4C"/>
    <w:rsid w:val="00984075"/>
    <w:rsid w:val="00984446"/>
    <w:rsid w:val="0098494C"/>
    <w:rsid w:val="00984BB2"/>
    <w:rsid w:val="00984BE2"/>
    <w:rsid w:val="00984CE5"/>
    <w:rsid w:val="0098521B"/>
    <w:rsid w:val="00985452"/>
    <w:rsid w:val="009854DC"/>
    <w:rsid w:val="00985892"/>
    <w:rsid w:val="00985917"/>
    <w:rsid w:val="00985EFD"/>
    <w:rsid w:val="00986213"/>
    <w:rsid w:val="009862D9"/>
    <w:rsid w:val="009862DC"/>
    <w:rsid w:val="00986728"/>
    <w:rsid w:val="00986736"/>
    <w:rsid w:val="009868C4"/>
    <w:rsid w:val="00986F07"/>
    <w:rsid w:val="00987200"/>
    <w:rsid w:val="00987292"/>
    <w:rsid w:val="00987470"/>
    <w:rsid w:val="0098751D"/>
    <w:rsid w:val="0098784C"/>
    <w:rsid w:val="009878F7"/>
    <w:rsid w:val="00987AD5"/>
    <w:rsid w:val="0099024A"/>
    <w:rsid w:val="009902C3"/>
    <w:rsid w:val="009902F2"/>
    <w:rsid w:val="009904E4"/>
    <w:rsid w:val="00990700"/>
    <w:rsid w:val="00990796"/>
    <w:rsid w:val="00990BE6"/>
    <w:rsid w:val="00990E2E"/>
    <w:rsid w:val="00990ECE"/>
    <w:rsid w:val="00991062"/>
    <w:rsid w:val="009917FC"/>
    <w:rsid w:val="00991CFA"/>
    <w:rsid w:val="00991FA6"/>
    <w:rsid w:val="009920B7"/>
    <w:rsid w:val="009928A3"/>
    <w:rsid w:val="00992D1E"/>
    <w:rsid w:val="009931F3"/>
    <w:rsid w:val="00993412"/>
    <w:rsid w:val="0099350C"/>
    <w:rsid w:val="00993749"/>
    <w:rsid w:val="009937CA"/>
    <w:rsid w:val="009938B5"/>
    <w:rsid w:val="009938C6"/>
    <w:rsid w:val="009939AE"/>
    <w:rsid w:val="00993AD8"/>
    <w:rsid w:val="00994051"/>
    <w:rsid w:val="00994069"/>
    <w:rsid w:val="009945B9"/>
    <w:rsid w:val="009945F1"/>
    <w:rsid w:val="0099485B"/>
    <w:rsid w:val="00994A9C"/>
    <w:rsid w:val="00994B87"/>
    <w:rsid w:val="00994CA1"/>
    <w:rsid w:val="00994EFB"/>
    <w:rsid w:val="009951EF"/>
    <w:rsid w:val="00995300"/>
    <w:rsid w:val="00995369"/>
    <w:rsid w:val="00995903"/>
    <w:rsid w:val="009959A9"/>
    <w:rsid w:val="00995BDC"/>
    <w:rsid w:val="00995BFB"/>
    <w:rsid w:val="00995C58"/>
    <w:rsid w:val="00995E71"/>
    <w:rsid w:val="009961A7"/>
    <w:rsid w:val="00996382"/>
    <w:rsid w:val="009964FD"/>
    <w:rsid w:val="00996638"/>
    <w:rsid w:val="009967AD"/>
    <w:rsid w:val="00996A6D"/>
    <w:rsid w:val="00996EF6"/>
    <w:rsid w:val="00997007"/>
    <w:rsid w:val="00997128"/>
    <w:rsid w:val="0099716E"/>
    <w:rsid w:val="009971D3"/>
    <w:rsid w:val="0099723E"/>
    <w:rsid w:val="00997B59"/>
    <w:rsid w:val="00997E87"/>
    <w:rsid w:val="009A0277"/>
    <w:rsid w:val="009A040A"/>
    <w:rsid w:val="009A08F0"/>
    <w:rsid w:val="009A0A4B"/>
    <w:rsid w:val="009A0CDB"/>
    <w:rsid w:val="009A0D10"/>
    <w:rsid w:val="009A0D8C"/>
    <w:rsid w:val="009A1079"/>
    <w:rsid w:val="009A12F7"/>
    <w:rsid w:val="009A143B"/>
    <w:rsid w:val="009A1591"/>
    <w:rsid w:val="009A18A2"/>
    <w:rsid w:val="009A1917"/>
    <w:rsid w:val="009A1BB8"/>
    <w:rsid w:val="009A1F47"/>
    <w:rsid w:val="009A2224"/>
    <w:rsid w:val="009A2876"/>
    <w:rsid w:val="009A2BC9"/>
    <w:rsid w:val="009A2C4A"/>
    <w:rsid w:val="009A2CB0"/>
    <w:rsid w:val="009A31EF"/>
    <w:rsid w:val="009A3258"/>
    <w:rsid w:val="009A32B7"/>
    <w:rsid w:val="009A33BF"/>
    <w:rsid w:val="009A3B2C"/>
    <w:rsid w:val="009A3B5E"/>
    <w:rsid w:val="009A3B6A"/>
    <w:rsid w:val="009A3DA9"/>
    <w:rsid w:val="009A3E30"/>
    <w:rsid w:val="009A3EBB"/>
    <w:rsid w:val="009A3ED8"/>
    <w:rsid w:val="009A3FB6"/>
    <w:rsid w:val="009A3FE4"/>
    <w:rsid w:val="009A404C"/>
    <w:rsid w:val="009A460F"/>
    <w:rsid w:val="009A47F8"/>
    <w:rsid w:val="009A4817"/>
    <w:rsid w:val="009A4D13"/>
    <w:rsid w:val="009A4F56"/>
    <w:rsid w:val="009A4FFA"/>
    <w:rsid w:val="009A505D"/>
    <w:rsid w:val="009A54DF"/>
    <w:rsid w:val="009A5665"/>
    <w:rsid w:val="009A5AF1"/>
    <w:rsid w:val="009A5B69"/>
    <w:rsid w:val="009A5DB6"/>
    <w:rsid w:val="009A6020"/>
    <w:rsid w:val="009A60ED"/>
    <w:rsid w:val="009A6100"/>
    <w:rsid w:val="009A6292"/>
    <w:rsid w:val="009A6562"/>
    <w:rsid w:val="009A67E1"/>
    <w:rsid w:val="009A6CC4"/>
    <w:rsid w:val="009A6E89"/>
    <w:rsid w:val="009A700E"/>
    <w:rsid w:val="009A701E"/>
    <w:rsid w:val="009A70C6"/>
    <w:rsid w:val="009A7512"/>
    <w:rsid w:val="009A77CC"/>
    <w:rsid w:val="009A792C"/>
    <w:rsid w:val="009A7A11"/>
    <w:rsid w:val="009A7A45"/>
    <w:rsid w:val="009A7CD8"/>
    <w:rsid w:val="009A7E56"/>
    <w:rsid w:val="009A7E7A"/>
    <w:rsid w:val="009B034A"/>
    <w:rsid w:val="009B080D"/>
    <w:rsid w:val="009B08FB"/>
    <w:rsid w:val="009B0DE3"/>
    <w:rsid w:val="009B1101"/>
    <w:rsid w:val="009B1187"/>
    <w:rsid w:val="009B1221"/>
    <w:rsid w:val="009B1234"/>
    <w:rsid w:val="009B123F"/>
    <w:rsid w:val="009B1281"/>
    <w:rsid w:val="009B14A0"/>
    <w:rsid w:val="009B1927"/>
    <w:rsid w:val="009B1A39"/>
    <w:rsid w:val="009B24FA"/>
    <w:rsid w:val="009B29A4"/>
    <w:rsid w:val="009B2B2E"/>
    <w:rsid w:val="009B2BD4"/>
    <w:rsid w:val="009B2C83"/>
    <w:rsid w:val="009B3003"/>
    <w:rsid w:val="009B3024"/>
    <w:rsid w:val="009B33D6"/>
    <w:rsid w:val="009B344A"/>
    <w:rsid w:val="009B34F8"/>
    <w:rsid w:val="009B36EE"/>
    <w:rsid w:val="009B3781"/>
    <w:rsid w:val="009B436C"/>
    <w:rsid w:val="009B452B"/>
    <w:rsid w:val="009B45CF"/>
    <w:rsid w:val="009B45E0"/>
    <w:rsid w:val="009B4652"/>
    <w:rsid w:val="009B46C6"/>
    <w:rsid w:val="009B46E4"/>
    <w:rsid w:val="009B4C0D"/>
    <w:rsid w:val="009B4E04"/>
    <w:rsid w:val="009B54A2"/>
    <w:rsid w:val="009B5A97"/>
    <w:rsid w:val="009B5B71"/>
    <w:rsid w:val="009B5E3B"/>
    <w:rsid w:val="009B6041"/>
    <w:rsid w:val="009B60A9"/>
    <w:rsid w:val="009B6333"/>
    <w:rsid w:val="009B633E"/>
    <w:rsid w:val="009B634D"/>
    <w:rsid w:val="009B6605"/>
    <w:rsid w:val="009B678E"/>
    <w:rsid w:val="009B67DA"/>
    <w:rsid w:val="009B6817"/>
    <w:rsid w:val="009B686F"/>
    <w:rsid w:val="009B6CD4"/>
    <w:rsid w:val="009B7085"/>
    <w:rsid w:val="009B72C2"/>
    <w:rsid w:val="009B7F87"/>
    <w:rsid w:val="009C01BA"/>
    <w:rsid w:val="009C042B"/>
    <w:rsid w:val="009C0443"/>
    <w:rsid w:val="009C0531"/>
    <w:rsid w:val="009C0BD9"/>
    <w:rsid w:val="009C0C21"/>
    <w:rsid w:val="009C0E04"/>
    <w:rsid w:val="009C0F15"/>
    <w:rsid w:val="009C0FEB"/>
    <w:rsid w:val="009C1883"/>
    <w:rsid w:val="009C1B79"/>
    <w:rsid w:val="009C1CB4"/>
    <w:rsid w:val="009C1E9A"/>
    <w:rsid w:val="009C22B0"/>
    <w:rsid w:val="009C2446"/>
    <w:rsid w:val="009C25D9"/>
    <w:rsid w:val="009C27BC"/>
    <w:rsid w:val="009C28C8"/>
    <w:rsid w:val="009C2D45"/>
    <w:rsid w:val="009C2E40"/>
    <w:rsid w:val="009C31A5"/>
    <w:rsid w:val="009C3272"/>
    <w:rsid w:val="009C354F"/>
    <w:rsid w:val="009C36FB"/>
    <w:rsid w:val="009C3AAC"/>
    <w:rsid w:val="009C3ABA"/>
    <w:rsid w:val="009C3B16"/>
    <w:rsid w:val="009C3B86"/>
    <w:rsid w:val="009C3CB7"/>
    <w:rsid w:val="009C3CEA"/>
    <w:rsid w:val="009C3FF3"/>
    <w:rsid w:val="009C436D"/>
    <w:rsid w:val="009C4666"/>
    <w:rsid w:val="009C48DE"/>
    <w:rsid w:val="009C4A72"/>
    <w:rsid w:val="009C4AB5"/>
    <w:rsid w:val="009C4B01"/>
    <w:rsid w:val="009C4C2D"/>
    <w:rsid w:val="009C4DDC"/>
    <w:rsid w:val="009C50B5"/>
    <w:rsid w:val="009C51F4"/>
    <w:rsid w:val="009C53E1"/>
    <w:rsid w:val="009C5414"/>
    <w:rsid w:val="009C54C6"/>
    <w:rsid w:val="009C5718"/>
    <w:rsid w:val="009C5832"/>
    <w:rsid w:val="009C5929"/>
    <w:rsid w:val="009C5ACD"/>
    <w:rsid w:val="009C5AD7"/>
    <w:rsid w:val="009C5CB6"/>
    <w:rsid w:val="009C5E90"/>
    <w:rsid w:val="009C601B"/>
    <w:rsid w:val="009C609B"/>
    <w:rsid w:val="009C627F"/>
    <w:rsid w:val="009C633B"/>
    <w:rsid w:val="009C653F"/>
    <w:rsid w:val="009C65BF"/>
    <w:rsid w:val="009C665E"/>
    <w:rsid w:val="009C6A22"/>
    <w:rsid w:val="009C6D0E"/>
    <w:rsid w:val="009C6DF5"/>
    <w:rsid w:val="009C6FB2"/>
    <w:rsid w:val="009C71C4"/>
    <w:rsid w:val="009C7294"/>
    <w:rsid w:val="009C73EB"/>
    <w:rsid w:val="009C74C7"/>
    <w:rsid w:val="009C769D"/>
    <w:rsid w:val="009C7908"/>
    <w:rsid w:val="009C79F4"/>
    <w:rsid w:val="009C7A1D"/>
    <w:rsid w:val="009D0082"/>
    <w:rsid w:val="009D01FA"/>
    <w:rsid w:val="009D0415"/>
    <w:rsid w:val="009D0443"/>
    <w:rsid w:val="009D0819"/>
    <w:rsid w:val="009D0B13"/>
    <w:rsid w:val="009D0B8B"/>
    <w:rsid w:val="009D0BD5"/>
    <w:rsid w:val="009D0C17"/>
    <w:rsid w:val="009D0DFF"/>
    <w:rsid w:val="009D0E81"/>
    <w:rsid w:val="009D0EA6"/>
    <w:rsid w:val="009D0EB2"/>
    <w:rsid w:val="009D0F9D"/>
    <w:rsid w:val="009D1035"/>
    <w:rsid w:val="009D10F7"/>
    <w:rsid w:val="009D1237"/>
    <w:rsid w:val="009D1456"/>
    <w:rsid w:val="009D1579"/>
    <w:rsid w:val="009D18AF"/>
    <w:rsid w:val="009D19A5"/>
    <w:rsid w:val="009D1AD4"/>
    <w:rsid w:val="009D1AE4"/>
    <w:rsid w:val="009D208A"/>
    <w:rsid w:val="009D209C"/>
    <w:rsid w:val="009D2227"/>
    <w:rsid w:val="009D2780"/>
    <w:rsid w:val="009D2AA2"/>
    <w:rsid w:val="009D30E3"/>
    <w:rsid w:val="009D34BE"/>
    <w:rsid w:val="009D3768"/>
    <w:rsid w:val="009D38F2"/>
    <w:rsid w:val="009D408A"/>
    <w:rsid w:val="009D4172"/>
    <w:rsid w:val="009D41A1"/>
    <w:rsid w:val="009D43A7"/>
    <w:rsid w:val="009D445C"/>
    <w:rsid w:val="009D4788"/>
    <w:rsid w:val="009D47CF"/>
    <w:rsid w:val="009D4AEC"/>
    <w:rsid w:val="009D4DC2"/>
    <w:rsid w:val="009D511A"/>
    <w:rsid w:val="009D5530"/>
    <w:rsid w:val="009D5761"/>
    <w:rsid w:val="009D588F"/>
    <w:rsid w:val="009D5AF5"/>
    <w:rsid w:val="009D5DBD"/>
    <w:rsid w:val="009D602B"/>
    <w:rsid w:val="009D60BF"/>
    <w:rsid w:val="009D6740"/>
    <w:rsid w:val="009D6E78"/>
    <w:rsid w:val="009D6FE7"/>
    <w:rsid w:val="009D7713"/>
    <w:rsid w:val="009D799A"/>
    <w:rsid w:val="009E0489"/>
    <w:rsid w:val="009E08F3"/>
    <w:rsid w:val="009E114C"/>
    <w:rsid w:val="009E1265"/>
    <w:rsid w:val="009E176B"/>
    <w:rsid w:val="009E19CA"/>
    <w:rsid w:val="009E1C28"/>
    <w:rsid w:val="009E21AD"/>
    <w:rsid w:val="009E21E3"/>
    <w:rsid w:val="009E2635"/>
    <w:rsid w:val="009E27B8"/>
    <w:rsid w:val="009E27DE"/>
    <w:rsid w:val="009E28DF"/>
    <w:rsid w:val="009E294F"/>
    <w:rsid w:val="009E2CF2"/>
    <w:rsid w:val="009E2DDD"/>
    <w:rsid w:val="009E2F04"/>
    <w:rsid w:val="009E2FB7"/>
    <w:rsid w:val="009E304F"/>
    <w:rsid w:val="009E33A6"/>
    <w:rsid w:val="009E3459"/>
    <w:rsid w:val="009E350E"/>
    <w:rsid w:val="009E376A"/>
    <w:rsid w:val="009E37E3"/>
    <w:rsid w:val="009E38EA"/>
    <w:rsid w:val="009E3B83"/>
    <w:rsid w:val="009E3BCB"/>
    <w:rsid w:val="009E3D01"/>
    <w:rsid w:val="009E3EF4"/>
    <w:rsid w:val="009E4031"/>
    <w:rsid w:val="009E404D"/>
    <w:rsid w:val="009E49B3"/>
    <w:rsid w:val="009E4A07"/>
    <w:rsid w:val="009E4D20"/>
    <w:rsid w:val="009E542D"/>
    <w:rsid w:val="009E5B67"/>
    <w:rsid w:val="009E5FA3"/>
    <w:rsid w:val="009E5FE8"/>
    <w:rsid w:val="009E6181"/>
    <w:rsid w:val="009E62A6"/>
    <w:rsid w:val="009E6375"/>
    <w:rsid w:val="009E6521"/>
    <w:rsid w:val="009E6717"/>
    <w:rsid w:val="009E6A38"/>
    <w:rsid w:val="009E6A3A"/>
    <w:rsid w:val="009E6D08"/>
    <w:rsid w:val="009E6F5F"/>
    <w:rsid w:val="009E7188"/>
    <w:rsid w:val="009E725C"/>
    <w:rsid w:val="009E7590"/>
    <w:rsid w:val="009E7764"/>
    <w:rsid w:val="009E791E"/>
    <w:rsid w:val="009E7990"/>
    <w:rsid w:val="009E7C53"/>
    <w:rsid w:val="009F0524"/>
    <w:rsid w:val="009F0908"/>
    <w:rsid w:val="009F090D"/>
    <w:rsid w:val="009F093B"/>
    <w:rsid w:val="009F0B84"/>
    <w:rsid w:val="009F0E58"/>
    <w:rsid w:val="009F0F57"/>
    <w:rsid w:val="009F0F77"/>
    <w:rsid w:val="009F1006"/>
    <w:rsid w:val="009F1064"/>
    <w:rsid w:val="009F11C8"/>
    <w:rsid w:val="009F1608"/>
    <w:rsid w:val="009F1757"/>
    <w:rsid w:val="009F194C"/>
    <w:rsid w:val="009F1BFE"/>
    <w:rsid w:val="009F1F73"/>
    <w:rsid w:val="009F2012"/>
    <w:rsid w:val="009F235B"/>
    <w:rsid w:val="009F27F6"/>
    <w:rsid w:val="009F2C10"/>
    <w:rsid w:val="009F2EAE"/>
    <w:rsid w:val="009F3392"/>
    <w:rsid w:val="009F3736"/>
    <w:rsid w:val="009F3942"/>
    <w:rsid w:val="009F41DF"/>
    <w:rsid w:val="009F459B"/>
    <w:rsid w:val="009F45E0"/>
    <w:rsid w:val="009F47BF"/>
    <w:rsid w:val="009F499F"/>
    <w:rsid w:val="009F4AA1"/>
    <w:rsid w:val="009F4D30"/>
    <w:rsid w:val="009F51AA"/>
    <w:rsid w:val="009F5CC7"/>
    <w:rsid w:val="009F5CE1"/>
    <w:rsid w:val="009F5D70"/>
    <w:rsid w:val="009F5E4A"/>
    <w:rsid w:val="009F6161"/>
    <w:rsid w:val="009F62E1"/>
    <w:rsid w:val="009F6351"/>
    <w:rsid w:val="009F65B5"/>
    <w:rsid w:val="009F672F"/>
    <w:rsid w:val="009F696C"/>
    <w:rsid w:val="009F73A8"/>
    <w:rsid w:val="009F73B8"/>
    <w:rsid w:val="009F73D3"/>
    <w:rsid w:val="009F7430"/>
    <w:rsid w:val="009F746D"/>
    <w:rsid w:val="009F7525"/>
    <w:rsid w:val="009F78F8"/>
    <w:rsid w:val="009F7A28"/>
    <w:rsid w:val="009F7B98"/>
    <w:rsid w:val="009F7DE5"/>
    <w:rsid w:val="009F7E13"/>
    <w:rsid w:val="00A00050"/>
    <w:rsid w:val="00A00229"/>
    <w:rsid w:val="00A004B0"/>
    <w:rsid w:val="00A004E6"/>
    <w:rsid w:val="00A0070C"/>
    <w:rsid w:val="00A0074C"/>
    <w:rsid w:val="00A00A86"/>
    <w:rsid w:val="00A00A91"/>
    <w:rsid w:val="00A00B76"/>
    <w:rsid w:val="00A00CA6"/>
    <w:rsid w:val="00A00E49"/>
    <w:rsid w:val="00A0115B"/>
    <w:rsid w:val="00A012C1"/>
    <w:rsid w:val="00A015BD"/>
    <w:rsid w:val="00A01A43"/>
    <w:rsid w:val="00A0240E"/>
    <w:rsid w:val="00A024D7"/>
    <w:rsid w:val="00A027C0"/>
    <w:rsid w:val="00A02801"/>
    <w:rsid w:val="00A02C03"/>
    <w:rsid w:val="00A02C1A"/>
    <w:rsid w:val="00A02C6A"/>
    <w:rsid w:val="00A02D3D"/>
    <w:rsid w:val="00A02EAD"/>
    <w:rsid w:val="00A032C8"/>
    <w:rsid w:val="00A0348B"/>
    <w:rsid w:val="00A034DC"/>
    <w:rsid w:val="00A038F0"/>
    <w:rsid w:val="00A03AB8"/>
    <w:rsid w:val="00A042D2"/>
    <w:rsid w:val="00A04341"/>
    <w:rsid w:val="00A043E7"/>
    <w:rsid w:val="00A04DCF"/>
    <w:rsid w:val="00A053AF"/>
    <w:rsid w:val="00A05558"/>
    <w:rsid w:val="00A0575E"/>
    <w:rsid w:val="00A05D03"/>
    <w:rsid w:val="00A062AD"/>
    <w:rsid w:val="00A0642F"/>
    <w:rsid w:val="00A0660D"/>
    <w:rsid w:val="00A067C0"/>
    <w:rsid w:val="00A067EE"/>
    <w:rsid w:val="00A06B20"/>
    <w:rsid w:val="00A073C5"/>
    <w:rsid w:val="00A0751B"/>
    <w:rsid w:val="00A07793"/>
    <w:rsid w:val="00A07958"/>
    <w:rsid w:val="00A07ACD"/>
    <w:rsid w:val="00A07C60"/>
    <w:rsid w:val="00A09F75"/>
    <w:rsid w:val="00A102B8"/>
    <w:rsid w:val="00A10619"/>
    <w:rsid w:val="00A10F7E"/>
    <w:rsid w:val="00A11263"/>
    <w:rsid w:val="00A112F4"/>
    <w:rsid w:val="00A114A8"/>
    <w:rsid w:val="00A119A3"/>
    <w:rsid w:val="00A11B12"/>
    <w:rsid w:val="00A11E3F"/>
    <w:rsid w:val="00A12286"/>
    <w:rsid w:val="00A123A8"/>
    <w:rsid w:val="00A132AB"/>
    <w:rsid w:val="00A133F0"/>
    <w:rsid w:val="00A134D9"/>
    <w:rsid w:val="00A13522"/>
    <w:rsid w:val="00A1378E"/>
    <w:rsid w:val="00A13E86"/>
    <w:rsid w:val="00A13F60"/>
    <w:rsid w:val="00A14654"/>
    <w:rsid w:val="00A14750"/>
    <w:rsid w:val="00A14A5D"/>
    <w:rsid w:val="00A14C9E"/>
    <w:rsid w:val="00A14E6F"/>
    <w:rsid w:val="00A152F0"/>
    <w:rsid w:val="00A15592"/>
    <w:rsid w:val="00A15762"/>
    <w:rsid w:val="00A15A4B"/>
    <w:rsid w:val="00A160B9"/>
    <w:rsid w:val="00A16148"/>
    <w:rsid w:val="00A16245"/>
    <w:rsid w:val="00A164F4"/>
    <w:rsid w:val="00A16901"/>
    <w:rsid w:val="00A16981"/>
    <w:rsid w:val="00A16B4B"/>
    <w:rsid w:val="00A16B75"/>
    <w:rsid w:val="00A17342"/>
    <w:rsid w:val="00A17E73"/>
    <w:rsid w:val="00A2001A"/>
    <w:rsid w:val="00A20533"/>
    <w:rsid w:val="00A20715"/>
    <w:rsid w:val="00A2074B"/>
    <w:rsid w:val="00A207AA"/>
    <w:rsid w:val="00A20882"/>
    <w:rsid w:val="00A2089A"/>
    <w:rsid w:val="00A20976"/>
    <w:rsid w:val="00A20A9D"/>
    <w:rsid w:val="00A20E42"/>
    <w:rsid w:val="00A20FAA"/>
    <w:rsid w:val="00A212F8"/>
    <w:rsid w:val="00A214F5"/>
    <w:rsid w:val="00A217FD"/>
    <w:rsid w:val="00A2191A"/>
    <w:rsid w:val="00A21C59"/>
    <w:rsid w:val="00A21C93"/>
    <w:rsid w:val="00A21D8C"/>
    <w:rsid w:val="00A21F70"/>
    <w:rsid w:val="00A21FD3"/>
    <w:rsid w:val="00A221C8"/>
    <w:rsid w:val="00A229F2"/>
    <w:rsid w:val="00A22A60"/>
    <w:rsid w:val="00A22B01"/>
    <w:rsid w:val="00A22CBB"/>
    <w:rsid w:val="00A22CDB"/>
    <w:rsid w:val="00A22D37"/>
    <w:rsid w:val="00A22E99"/>
    <w:rsid w:val="00A231D9"/>
    <w:rsid w:val="00A23215"/>
    <w:rsid w:val="00A23441"/>
    <w:rsid w:val="00A234B1"/>
    <w:rsid w:val="00A2357A"/>
    <w:rsid w:val="00A2364B"/>
    <w:rsid w:val="00A2366F"/>
    <w:rsid w:val="00A237A5"/>
    <w:rsid w:val="00A23AB4"/>
    <w:rsid w:val="00A23CFC"/>
    <w:rsid w:val="00A23E84"/>
    <w:rsid w:val="00A23EC0"/>
    <w:rsid w:val="00A2419C"/>
    <w:rsid w:val="00A244E0"/>
    <w:rsid w:val="00A245BD"/>
    <w:rsid w:val="00A245E3"/>
    <w:rsid w:val="00A24772"/>
    <w:rsid w:val="00A24BD2"/>
    <w:rsid w:val="00A24BE8"/>
    <w:rsid w:val="00A24D67"/>
    <w:rsid w:val="00A2526B"/>
    <w:rsid w:val="00A259C0"/>
    <w:rsid w:val="00A259C1"/>
    <w:rsid w:val="00A25D15"/>
    <w:rsid w:val="00A25E65"/>
    <w:rsid w:val="00A265EB"/>
    <w:rsid w:val="00A267BB"/>
    <w:rsid w:val="00A26C69"/>
    <w:rsid w:val="00A26EB8"/>
    <w:rsid w:val="00A26ED4"/>
    <w:rsid w:val="00A26F72"/>
    <w:rsid w:val="00A26F7F"/>
    <w:rsid w:val="00A270C8"/>
    <w:rsid w:val="00A27A58"/>
    <w:rsid w:val="00A27A95"/>
    <w:rsid w:val="00A27BE8"/>
    <w:rsid w:val="00A27D33"/>
    <w:rsid w:val="00A27E9A"/>
    <w:rsid w:val="00A27EC9"/>
    <w:rsid w:val="00A300F5"/>
    <w:rsid w:val="00A3029B"/>
    <w:rsid w:val="00A30616"/>
    <w:rsid w:val="00A30637"/>
    <w:rsid w:val="00A30658"/>
    <w:rsid w:val="00A30776"/>
    <w:rsid w:val="00A30CBF"/>
    <w:rsid w:val="00A30D0A"/>
    <w:rsid w:val="00A31006"/>
    <w:rsid w:val="00A31576"/>
    <w:rsid w:val="00A315FF"/>
    <w:rsid w:val="00A31710"/>
    <w:rsid w:val="00A317BD"/>
    <w:rsid w:val="00A31807"/>
    <w:rsid w:val="00A31867"/>
    <w:rsid w:val="00A31CE4"/>
    <w:rsid w:val="00A31D63"/>
    <w:rsid w:val="00A31E32"/>
    <w:rsid w:val="00A31F99"/>
    <w:rsid w:val="00A325DD"/>
    <w:rsid w:val="00A326FB"/>
    <w:rsid w:val="00A32876"/>
    <w:rsid w:val="00A328D8"/>
    <w:rsid w:val="00A32ADA"/>
    <w:rsid w:val="00A32BC4"/>
    <w:rsid w:val="00A32C9E"/>
    <w:rsid w:val="00A33589"/>
    <w:rsid w:val="00A3372E"/>
    <w:rsid w:val="00A33879"/>
    <w:rsid w:val="00A33ABC"/>
    <w:rsid w:val="00A33CC0"/>
    <w:rsid w:val="00A33EE6"/>
    <w:rsid w:val="00A34325"/>
    <w:rsid w:val="00A3452E"/>
    <w:rsid w:val="00A34551"/>
    <w:rsid w:val="00A34671"/>
    <w:rsid w:val="00A34B33"/>
    <w:rsid w:val="00A34DAE"/>
    <w:rsid w:val="00A34E2F"/>
    <w:rsid w:val="00A35106"/>
    <w:rsid w:val="00A353F9"/>
    <w:rsid w:val="00A354E8"/>
    <w:rsid w:val="00A35549"/>
    <w:rsid w:val="00A35765"/>
    <w:rsid w:val="00A358F1"/>
    <w:rsid w:val="00A35D68"/>
    <w:rsid w:val="00A36516"/>
    <w:rsid w:val="00A368DA"/>
    <w:rsid w:val="00A368F4"/>
    <w:rsid w:val="00A36C15"/>
    <w:rsid w:val="00A36E98"/>
    <w:rsid w:val="00A36EDF"/>
    <w:rsid w:val="00A371C6"/>
    <w:rsid w:val="00A37418"/>
    <w:rsid w:val="00A374D6"/>
    <w:rsid w:val="00A37518"/>
    <w:rsid w:val="00A376DC"/>
    <w:rsid w:val="00A377CD"/>
    <w:rsid w:val="00A37CBD"/>
    <w:rsid w:val="00A37DDF"/>
    <w:rsid w:val="00A37F14"/>
    <w:rsid w:val="00A3C011"/>
    <w:rsid w:val="00A4044B"/>
    <w:rsid w:val="00A40924"/>
    <w:rsid w:val="00A4107F"/>
    <w:rsid w:val="00A416ED"/>
    <w:rsid w:val="00A41765"/>
    <w:rsid w:val="00A41B27"/>
    <w:rsid w:val="00A41D49"/>
    <w:rsid w:val="00A41DB9"/>
    <w:rsid w:val="00A41DD4"/>
    <w:rsid w:val="00A42041"/>
    <w:rsid w:val="00A422B8"/>
    <w:rsid w:val="00A42529"/>
    <w:rsid w:val="00A4253D"/>
    <w:rsid w:val="00A42664"/>
    <w:rsid w:val="00A42921"/>
    <w:rsid w:val="00A42953"/>
    <w:rsid w:val="00A429E4"/>
    <w:rsid w:val="00A429E9"/>
    <w:rsid w:val="00A42C55"/>
    <w:rsid w:val="00A42CC7"/>
    <w:rsid w:val="00A42E3E"/>
    <w:rsid w:val="00A42E67"/>
    <w:rsid w:val="00A42F4D"/>
    <w:rsid w:val="00A4316A"/>
    <w:rsid w:val="00A4316E"/>
    <w:rsid w:val="00A43393"/>
    <w:rsid w:val="00A43726"/>
    <w:rsid w:val="00A4382B"/>
    <w:rsid w:val="00A43BBB"/>
    <w:rsid w:val="00A43F82"/>
    <w:rsid w:val="00A44363"/>
    <w:rsid w:val="00A44A59"/>
    <w:rsid w:val="00A44BA2"/>
    <w:rsid w:val="00A44F45"/>
    <w:rsid w:val="00A45136"/>
    <w:rsid w:val="00A45242"/>
    <w:rsid w:val="00A4562D"/>
    <w:rsid w:val="00A45A50"/>
    <w:rsid w:val="00A45C0E"/>
    <w:rsid w:val="00A45F69"/>
    <w:rsid w:val="00A46840"/>
    <w:rsid w:val="00A468D6"/>
    <w:rsid w:val="00A4699A"/>
    <w:rsid w:val="00A46CE6"/>
    <w:rsid w:val="00A46E5B"/>
    <w:rsid w:val="00A46E96"/>
    <w:rsid w:val="00A46F5E"/>
    <w:rsid w:val="00A471D8"/>
    <w:rsid w:val="00A47269"/>
    <w:rsid w:val="00A472D7"/>
    <w:rsid w:val="00A474EA"/>
    <w:rsid w:val="00A477DE"/>
    <w:rsid w:val="00A47C56"/>
    <w:rsid w:val="00A5037C"/>
    <w:rsid w:val="00A503B7"/>
    <w:rsid w:val="00A50894"/>
    <w:rsid w:val="00A50A29"/>
    <w:rsid w:val="00A50ABA"/>
    <w:rsid w:val="00A50BF3"/>
    <w:rsid w:val="00A50F5D"/>
    <w:rsid w:val="00A50FD9"/>
    <w:rsid w:val="00A51306"/>
    <w:rsid w:val="00A51738"/>
    <w:rsid w:val="00A51A7E"/>
    <w:rsid w:val="00A51B32"/>
    <w:rsid w:val="00A51B37"/>
    <w:rsid w:val="00A525F5"/>
    <w:rsid w:val="00A529F7"/>
    <w:rsid w:val="00A52CCE"/>
    <w:rsid w:val="00A52E32"/>
    <w:rsid w:val="00A53365"/>
    <w:rsid w:val="00A533F1"/>
    <w:rsid w:val="00A535B1"/>
    <w:rsid w:val="00A53909"/>
    <w:rsid w:val="00A53A8C"/>
    <w:rsid w:val="00A53B63"/>
    <w:rsid w:val="00A53BE5"/>
    <w:rsid w:val="00A53F4F"/>
    <w:rsid w:val="00A54254"/>
    <w:rsid w:val="00A54440"/>
    <w:rsid w:val="00A5457F"/>
    <w:rsid w:val="00A54895"/>
    <w:rsid w:val="00A54AB5"/>
    <w:rsid w:val="00A54DED"/>
    <w:rsid w:val="00A552A8"/>
    <w:rsid w:val="00A55530"/>
    <w:rsid w:val="00A5567D"/>
    <w:rsid w:val="00A557CB"/>
    <w:rsid w:val="00A557D0"/>
    <w:rsid w:val="00A558BB"/>
    <w:rsid w:val="00A55996"/>
    <w:rsid w:val="00A55B07"/>
    <w:rsid w:val="00A55B11"/>
    <w:rsid w:val="00A55C2D"/>
    <w:rsid w:val="00A56088"/>
    <w:rsid w:val="00A56430"/>
    <w:rsid w:val="00A565A0"/>
    <w:rsid w:val="00A56668"/>
    <w:rsid w:val="00A56C6E"/>
    <w:rsid w:val="00A57113"/>
    <w:rsid w:val="00A577CC"/>
    <w:rsid w:val="00A579D6"/>
    <w:rsid w:val="00A57AB0"/>
    <w:rsid w:val="00A57C8C"/>
    <w:rsid w:val="00A57D22"/>
    <w:rsid w:val="00A57ED6"/>
    <w:rsid w:val="00A60592"/>
    <w:rsid w:val="00A60645"/>
    <w:rsid w:val="00A607CA"/>
    <w:rsid w:val="00A60957"/>
    <w:rsid w:val="00A60D1A"/>
    <w:rsid w:val="00A6143D"/>
    <w:rsid w:val="00A61608"/>
    <w:rsid w:val="00A6161D"/>
    <w:rsid w:val="00A61BAD"/>
    <w:rsid w:val="00A61FC0"/>
    <w:rsid w:val="00A620B0"/>
    <w:rsid w:val="00A6228B"/>
    <w:rsid w:val="00A62317"/>
    <w:rsid w:val="00A623A8"/>
    <w:rsid w:val="00A62492"/>
    <w:rsid w:val="00A6291D"/>
    <w:rsid w:val="00A62AF0"/>
    <w:rsid w:val="00A62E89"/>
    <w:rsid w:val="00A63821"/>
    <w:rsid w:val="00A63BD3"/>
    <w:rsid w:val="00A63F5F"/>
    <w:rsid w:val="00A642AA"/>
    <w:rsid w:val="00A64CC2"/>
    <w:rsid w:val="00A64DF5"/>
    <w:rsid w:val="00A6516C"/>
    <w:rsid w:val="00A65241"/>
    <w:rsid w:val="00A65591"/>
    <w:rsid w:val="00A657A5"/>
    <w:rsid w:val="00A65877"/>
    <w:rsid w:val="00A65A75"/>
    <w:rsid w:val="00A65FA0"/>
    <w:rsid w:val="00A66431"/>
    <w:rsid w:val="00A6672C"/>
    <w:rsid w:val="00A668D8"/>
    <w:rsid w:val="00A66C5F"/>
    <w:rsid w:val="00A66C95"/>
    <w:rsid w:val="00A66E12"/>
    <w:rsid w:val="00A66E2D"/>
    <w:rsid w:val="00A66F36"/>
    <w:rsid w:val="00A67002"/>
    <w:rsid w:val="00A67103"/>
    <w:rsid w:val="00A67711"/>
    <w:rsid w:val="00A6791C"/>
    <w:rsid w:val="00A679AD"/>
    <w:rsid w:val="00A67BEC"/>
    <w:rsid w:val="00A67F87"/>
    <w:rsid w:val="00A702F1"/>
    <w:rsid w:val="00A705BC"/>
    <w:rsid w:val="00A7065B"/>
    <w:rsid w:val="00A70698"/>
    <w:rsid w:val="00A7072B"/>
    <w:rsid w:val="00A70AD4"/>
    <w:rsid w:val="00A70CCF"/>
    <w:rsid w:val="00A71082"/>
    <w:rsid w:val="00A713E0"/>
    <w:rsid w:val="00A7150A"/>
    <w:rsid w:val="00A71657"/>
    <w:rsid w:val="00A71D01"/>
    <w:rsid w:val="00A720AC"/>
    <w:rsid w:val="00A723BD"/>
    <w:rsid w:val="00A7252F"/>
    <w:rsid w:val="00A72C9D"/>
    <w:rsid w:val="00A72D80"/>
    <w:rsid w:val="00A72E49"/>
    <w:rsid w:val="00A7311C"/>
    <w:rsid w:val="00A73165"/>
    <w:rsid w:val="00A7316D"/>
    <w:rsid w:val="00A731A3"/>
    <w:rsid w:val="00A73293"/>
    <w:rsid w:val="00A734D3"/>
    <w:rsid w:val="00A73578"/>
    <w:rsid w:val="00A739DF"/>
    <w:rsid w:val="00A73AC2"/>
    <w:rsid w:val="00A73C30"/>
    <w:rsid w:val="00A73C92"/>
    <w:rsid w:val="00A73DB6"/>
    <w:rsid w:val="00A73FD7"/>
    <w:rsid w:val="00A7411E"/>
    <w:rsid w:val="00A74309"/>
    <w:rsid w:val="00A747BB"/>
    <w:rsid w:val="00A748A0"/>
    <w:rsid w:val="00A74962"/>
    <w:rsid w:val="00A74987"/>
    <w:rsid w:val="00A749E0"/>
    <w:rsid w:val="00A74B18"/>
    <w:rsid w:val="00A74B44"/>
    <w:rsid w:val="00A74C5C"/>
    <w:rsid w:val="00A74E48"/>
    <w:rsid w:val="00A74F50"/>
    <w:rsid w:val="00A752FC"/>
    <w:rsid w:val="00A7570A"/>
    <w:rsid w:val="00A75B0E"/>
    <w:rsid w:val="00A763D9"/>
    <w:rsid w:val="00A763F1"/>
    <w:rsid w:val="00A76531"/>
    <w:rsid w:val="00A76751"/>
    <w:rsid w:val="00A76C5D"/>
    <w:rsid w:val="00A76C61"/>
    <w:rsid w:val="00A773BD"/>
    <w:rsid w:val="00A77D41"/>
    <w:rsid w:val="00A77E3F"/>
    <w:rsid w:val="00A77FCF"/>
    <w:rsid w:val="00A80629"/>
    <w:rsid w:val="00A80D37"/>
    <w:rsid w:val="00A80D8C"/>
    <w:rsid w:val="00A81107"/>
    <w:rsid w:val="00A8162C"/>
    <w:rsid w:val="00A8195F"/>
    <w:rsid w:val="00A81AD4"/>
    <w:rsid w:val="00A81B9B"/>
    <w:rsid w:val="00A81EED"/>
    <w:rsid w:val="00A8202B"/>
    <w:rsid w:val="00A82089"/>
    <w:rsid w:val="00A8217B"/>
    <w:rsid w:val="00A8246A"/>
    <w:rsid w:val="00A82680"/>
    <w:rsid w:val="00A826E3"/>
    <w:rsid w:val="00A827BF"/>
    <w:rsid w:val="00A82924"/>
    <w:rsid w:val="00A829FC"/>
    <w:rsid w:val="00A82BAC"/>
    <w:rsid w:val="00A82CBE"/>
    <w:rsid w:val="00A82DB7"/>
    <w:rsid w:val="00A832F7"/>
    <w:rsid w:val="00A836B5"/>
    <w:rsid w:val="00A83793"/>
    <w:rsid w:val="00A83A70"/>
    <w:rsid w:val="00A83E08"/>
    <w:rsid w:val="00A83ECC"/>
    <w:rsid w:val="00A844BF"/>
    <w:rsid w:val="00A845D3"/>
    <w:rsid w:val="00A84789"/>
    <w:rsid w:val="00A84871"/>
    <w:rsid w:val="00A84991"/>
    <w:rsid w:val="00A84DA2"/>
    <w:rsid w:val="00A84E04"/>
    <w:rsid w:val="00A851F0"/>
    <w:rsid w:val="00A85216"/>
    <w:rsid w:val="00A852E3"/>
    <w:rsid w:val="00A8533F"/>
    <w:rsid w:val="00A854EC"/>
    <w:rsid w:val="00A8558B"/>
    <w:rsid w:val="00A85722"/>
    <w:rsid w:val="00A85799"/>
    <w:rsid w:val="00A85A94"/>
    <w:rsid w:val="00A85AE6"/>
    <w:rsid w:val="00A85B9D"/>
    <w:rsid w:val="00A85BB5"/>
    <w:rsid w:val="00A85CD2"/>
    <w:rsid w:val="00A8601B"/>
    <w:rsid w:val="00A86664"/>
    <w:rsid w:val="00A86C1F"/>
    <w:rsid w:val="00A86C38"/>
    <w:rsid w:val="00A8712D"/>
    <w:rsid w:val="00A874CF"/>
    <w:rsid w:val="00A874E3"/>
    <w:rsid w:val="00A87647"/>
    <w:rsid w:val="00A87A11"/>
    <w:rsid w:val="00A902CB"/>
    <w:rsid w:val="00A9031D"/>
    <w:rsid w:val="00A9055F"/>
    <w:rsid w:val="00A905A0"/>
    <w:rsid w:val="00A9062B"/>
    <w:rsid w:val="00A9063C"/>
    <w:rsid w:val="00A90833"/>
    <w:rsid w:val="00A90DF7"/>
    <w:rsid w:val="00A90F52"/>
    <w:rsid w:val="00A91010"/>
    <w:rsid w:val="00A91056"/>
    <w:rsid w:val="00A913CE"/>
    <w:rsid w:val="00A91BFB"/>
    <w:rsid w:val="00A91C06"/>
    <w:rsid w:val="00A91C60"/>
    <w:rsid w:val="00A91F07"/>
    <w:rsid w:val="00A92068"/>
    <w:rsid w:val="00A927F1"/>
    <w:rsid w:val="00A92936"/>
    <w:rsid w:val="00A92A23"/>
    <w:rsid w:val="00A92A41"/>
    <w:rsid w:val="00A92BF3"/>
    <w:rsid w:val="00A93072"/>
    <w:rsid w:val="00A933F6"/>
    <w:rsid w:val="00A934CB"/>
    <w:rsid w:val="00A93C7C"/>
    <w:rsid w:val="00A93DA0"/>
    <w:rsid w:val="00A94462"/>
    <w:rsid w:val="00A9458D"/>
    <w:rsid w:val="00A9462C"/>
    <w:rsid w:val="00A94663"/>
    <w:rsid w:val="00A94B16"/>
    <w:rsid w:val="00A94B35"/>
    <w:rsid w:val="00A94BAF"/>
    <w:rsid w:val="00A94C84"/>
    <w:rsid w:val="00A9515B"/>
    <w:rsid w:val="00A95263"/>
    <w:rsid w:val="00A9527D"/>
    <w:rsid w:val="00A9537C"/>
    <w:rsid w:val="00A956D9"/>
    <w:rsid w:val="00A959D8"/>
    <w:rsid w:val="00A95B63"/>
    <w:rsid w:val="00A95D87"/>
    <w:rsid w:val="00A960F3"/>
    <w:rsid w:val="00A9621E"/>
    <w:rsid w:val="00A9624C"/>
    <w:rsid w:val="00A96708"/>
    <w:rsid w:val="00A96C90"/>
    <w:rsid w:val="00A96F13"/>
    <w:rsid w:val="00A970C3"/>
    <w:rsid w:val="00A972C6"/>
    <w:rsid w:val="00A973CF"/>
    <w:rsid w:val="00A9762B"/>
    <w:rsid w:val="00A979B8"/>
    <w:rsid w:val="00A979DC"/>
    <w:rsid w:val="00A97B77"/>
    <w:rsid w:val="00A97F0B"/>
    <w:rsid w:val="00AA072F"/>
    <w:rsid w:val="00AA0A7C"/>
    <w:rsid w:val="00AA15FB"/>
    <w:rsid w:val="00AA1615"/>
    <w:rsid w:val="00AA16AB"/>
    <w:rsid w:val="00AA1790"/>
    <w:rsid w:val="00AA19F7"/>
    <w:rsid w:val="00AA1AC1"/>
    <w:rsid w:val="00AA1D26"/>
    <w:rsid w:val="00AA1DF1"/>
    <w:rsid w:val="00AA1E84"/>
    <w:rsid w:val="00AA1FA7"/>
    <w:rsid w:val="00AA1FB3"/>
    <w:rsid w:val="00AA24B7"/>
    <w:rsid w:val="00AA271C"/>
    <w:rsid w:val="00AA274F"/>
    <w:rsid w:val="00AA28F9"/>
    <w:rsid w:val="00AA2E23"/>
    <w:rsid w:val="00AA2FA8"/>
    <w:rsid w:val="00AA2FD5"/>
    <w:rsid w:val="00AA3050"/>
    <w:rsid w:val="00AA397C"/>
    <w:rsid w:val="00AA3C1F"/>
    <w:rsid w:val="00AA3D4B"/>
    <w:rsid w:val="00AA3DE6"/>
    <w:rsid w:val="00AA4576"/>
    <w:rsid w:val="00AA47B7"/>
    <w:rsid w:val="00AA4D52"/>
    <w:rsid w:val="00AA4F48"/>
    <w:rsid w:val="00AA50F8"/>
    <w:rsid w:val="00AA519B"/>
    <w:rsid w:val="00AA5349"/>
    <w:rsid w:val="00AA54EF"/>
    <w:rsid w:val="00AA5A8D"/>
    <w:rsid w:val="00AA5BA7"/>
    <w:rsid w:val="00AA5C6F"/>
    <w:rsid w:val="00AA5E08"/>
    <w:rsid w:val="00AA5EFD"/>
    <w:rsid w:val="00AA5F8D"/>
    <w:rsid w:val="00AA60BA"/>
    <w:rsid w:val="00AA6201"/>
    <w:rsid w:val="00AA6215"/>
    <w:rsid w:val="00AA63E0"/>
    <w:rsid w:val="00AA65EE"/>
    <w:rsid w:val="00AA6747"/>
    <w:rsid w:val="00AA699C"/>
    <w:rsid w:val="00AA6E29"/>
    <w:rsid w:val="00AA6E78"/>
    <w:rsid w:val="00AA6F66"/>
    <w:rsid w:val="00AA74F5"/>
    <w:rsid w:val="00AA7890"/>
    <w:rsid w:val="00AA7ABD"/>
    <w:rsid w:val="00AA7C80"/>
    <w:rsid w:val="00AA7CD6"/>
    <w:rsid w:val="00AB0125"/>
    <w:rsid w:val="00AB0205"/>
    <w:rsid w:val="00AB032F"/>
    <w:rsid w:val="00AB0335"/>
    <w:rsid w:val="00AB0569"/>
    <w:rsid w:val="00AB06A5"/>
    <w:rsid w:val="00AB08C6"/>
    <w:rsid w:val="00AB0ABA"/>
    <w:rsid w:val="00AB1016"/>
    <w:rsid w:val="00AB1337"/>
    <w:rsid w:val="00AB1527"/>
    <w:rsid w:val="00AB1AC2"/>
    <w:rsid w:val="00AB1CCA"/>
    <w:rsid w:val="00AB2219"/>
    <w:rsid w:val="00AB2294"/>
    <w:rsid w:val="00AB22EA"/>
    <w:rsid w:val="00AB23E7"/>
    <w:rsid w:val="00AB24BE"/>
    <w:rsid w:val="00AB2532"/>
    <w:rsid w:val="00AB26E6"/>
    <w:rsid w:val="00AB2B99"/>
    <w:rsid w:val="00AB3017"/>
    <w:rsid w:val="00AB3124"/>
    <w:rsid w:val="00AB32E4"/>
    <w:rsid w:val="00AB38F5"/>
    <w:rsid w:val="00AB3AB1"/>
    <w:rsid w:val="00AB42D8"/>
    <w:rsid w:val="00AB4567"/>
    <w:rsid w:val="00AB4871"/>
    <w:rsid w:val="00AB4A38"/>
    <w:rsid w:val="00AB4D81"/>
    <w:rsid w:val="00AB4FD5"/>
    <w:rsid w:val="00AB528C"/>
    <w:rsid w:val="00AB537D"/>
    <w:rsid w:val="00AB58DD"/>
    <w:rsid w:val="00AB5EB8"/>
    <w:rsid w:val="00AB6101"/>
    <w:rsid w:val="00AB6154"/>
    <w:rsid w:val="00AB6348"/>
    <w:rsid w:val="00AB644F"/>
    <w:rsid w:val="00AB6AB3"/>
    <w:rsid w:val="00AB6E54"/>
    <w:rsid w:val="00AB7316"/>
    <w:rsid w:val="00AB790B"/>
    <w:rsid w:val="00AC0476"/>
    <w:rsid w:val="00AC08D2"/>
    <w:rsid w:val="00AC0D29"/>
    <w:rsid w:val="00AC18F4"/>
    <w:rsid w:val="00AC1D67"/>
    <w:rsid w:val="00AC1D6D"/>
    <w:rsid w:val="00AC1DFF"/>
    <w:rsid w:val="00AC1EFC"/>
    <w:rsid w:val="00AC20FD"/>
    <w:rsid w:val="00AC23A8"/>
    <w:rsid w:val="00AC25F5"/>
    <w:rsid w:val="00AC2748"/>
    <w:rsid w:val="00AC27E9"/>
    <w:rsid w:val="00AC2941"/>
    <w:rsid w:val="00AC2AF1"/>
    <w:rsid w:val="00AC2CE5"/>
    <w:rsid w:val="00AC2DF3"/>
    <w:rsid w:val="00AC2E58"/>
    <w:rsid w:val="00AC2FA6"/>
    <w:rsid w:val="00AC307C"/>
    <w:rsid w:val="00AC3C05"/>
    <w:rsid w:val="00AC3E42"/>
    <w:rsid w:val="00AC3F74"/>
    <w:rsid w:val="00AC4357"/>
    <w:rsid w:val="00AC457F"/>
    <w:rsid w:val="00AC46CD"/>
    <w:rsid w:val="00AC47B7"/>
    <w:rsid w:val="00AC4CBE"/>
    <w:rsid w:val="00AC4D78"/>
    <w:rsid w:val="00AC5032"/>
    <w:rsid w:val="00AC5770"/>
    <w:rsid w:val="00AC5827"/>
    <w:rsid w:val="00AC5860"/>
    <w:rsid w:val="00AC59C1"/>
    <w:rsid w:val="00AC5B6C"/>
    <w:rsid w:val="00AC5E68"/>
    <w:rsid w:val="00AC605F"/>
    <w:rsid w:val="00AC6689"/>
    <w:rsid w:val="00AC6739"/>
    <w:rsid w:val="00AC673F"/>
    <w:rsid w:val="00AC6BDA"/>
    <w:rsid w:val="00AC6C38"/>
    <w:rsid w:val="00AC6CC6"/>
    <w:rsid w:val="00AC6DED"/>
    <w:rsid w:val="00AC71C7"/>
    <w:rsid w:val="00AC729D"/>
    <w:rsid w:val="00AC76C9"/>
    <w:rsid w:val="00AC7794"/>
    <w:rsid w:val="00AD0264"/>
    <w:rsid w:val="00AD06D1"/>
    <w:rsid w:val="00AD0715"/>
    <w:rsid w:val="00AD08C8"/>
    <w:rsid w:val="00AD0955"/>
    <w:rsid w:val="00AD0BED"/>
    <w:rsid w:val="00AD0DCC"/>
    <w:rsid w:val="00AD0E60"/>
    <w:rsid w:val="00AD12EE"/>
    <w:rsid w:val="00AD1604"/>
    <w:rsid w:val="00AD1B2A"/>
    <w:rsid w:val="00AD1BD2"/>
    <w:rsid w:val="00AD1C08"/>
    <w:rsid w:val="00AD1ED9"/>
    <w:rsid w:val="00AD1F6C"/>
    <w:rsid w:val="00AD23B6"/>
    <w:rsid w:val="00AD2A0B"/>
    <w:rsid w:val="00AD2A82"/>
    <w:rsid w:val="00AD2B52"/>
    <w:rsid w:val="00AD2BDC"/>
    <w:rsid w:val="00AD3096"/>
    <w:rsid w:val="00AD3201"/>
    <w:rsid w:val="00AD34AE"/>
    <w:rsid w:val="00AD36A5"/>
    <w:rsid w:val="00AD3818"/>
    <w:rsid w:val="00AD3AB6"/>
    <w:rsid w:val="00AD3E97"/>
    <w:rsid w:val="00AD3F8D"/>
    <w:rsid w:val="00AD4144"/>
    <w:rsid w:val="00AD42B3"/>
    <w:rsid w:val="00AD4C24"/>
    <w:rsid w:val="00AD4CA2"/>
    <w:rsid w:val="00AD4D50"/>
    <w:rsid w:val="00AD4D70"/>
    <w:rsid w:val="00AD4FEE"/>
    <w:rsid w:val="00AD51BE"/>
    <w:rsid w:val="00AD58D2"/>
    <w:rsid w:val="00AD59AB"/>
    <w:rsid w:val="00AD5EBD"/>
    <w:rsid w:val="00AD648D"/>
    <w:rsid w:val="00AD6769"/>
    <w:rsid w:val="00AD6A62"/>
    <w:rsid w:val="00AD6AB6"/>
    <w:rsid w:val="00AD6AF5"/>
    <w:rsid w:val="00AD70B5"/>
    <w:rsid w:val="00AD72DD"/>
    <w:rsid w:val="00AD7C78"/>
    <w:rsid w:val="00AD7D7C"/>
    <w:rsid w:val="00AD7E30"/>
    <w:rsid w:val="00AE0160"/>
    <w:rsid w:val="00AE01B5"/>
    <w:rsid w:val="00AE02DA"/>
    <w:rsid w:val="00AE03E8"/>
    <w:rsid w:val="00AE05CE"/>
    <w:rsid w:val="00AE0A60"/>
    <w:rsid w:val="00AE1039"/>
    <w:rsid w:val="00AE1056"/>
    <w:rsid w:val="00AE125B"/>
    <w:rsid w:val="00AE140E"/>
    <w:rsid w:val="00AE15DB"/>
    <w:rsid w:val="00AE187B"/>
    <w:rsid w:val="00AE1B13"/>
    <w:rsid w:val="00AE1CC5"/>
    <w:rsid w:val="00AE2BC4"/>
    <w:rsid w:val="00AE2EA0"/>
    <w:rsid w:val="00AE313A"/>
    <w:rsid w:val="00AE31CD"/>
    <w:rsid w:val="00AE34F6"/>
    <w:rsid w:val="00AE3733"/>
    <w:rsid w:val="00AE396B"/>
    <w:rsid w:val="00AE3C80"/>
    <w:rsid w:val="00AE3CF6"/>
    <w:rsid w:val="00AE3D77"/>
    <w:rsid w:val="00AE415E"/>
    <w:rsid w:val="00AE449F"/>
    <w:rsid w:val="00AE46D7"/>
    <w:rsid w:val="00AE474A"/>
    <w:rsid w:val="00AE476C"/>
    <w:rsid w:val="00AE48E3"/>
    <w:rsid w:val="00AE4BBC"/>
    <w:rsid w:val="00AE4D25"/>
    <w:rsid w:val="00AE4E1C"/>
    <w:rsid w:val="00AE50AD"/>
    <w:rsid w:val="00AE5476"/>
    <w:rsid w:val="00AE54AE"/>
    <w:rsid w:val="00AE5EB5"/>
    <w:rsid w:val="00AE5F4E"/>
    <w:rsid w:val="00AE60D3"/>
    <w:rsid w:val="00AE641C"/>
    <w:rsid w:val="00AE673D"/>
    <w:rsid w:val="00AE68D4"/>
    <w:rsid w:val="00AE6917"/>
    <w:rsid w:val="00AE6F06"/>
    <w:rsid w:val="00AE6F20"/>
    <w:rsid w:val="00AE6F73"/>
    <w:rsid w:val="00AE724D"/>
    <w:rsid w:val="00AE73FA"/>
    <w:rsid w:val="00AE77D8"/>
    <w:rsid w:val="00AE7867"/>
    <w:rsid w:val="00AE7C05"/>
    <w:rsid w:val="00AE7C3F"/>
    <w:rsid w:val="00AE7D92"/>
    <w:rsid w:val="00AF00D0"/>
    <w:rsid w:val="00AF0127"/>
    <w:rsid w:val="00AF039A"/>
    <w:rsid w:val="00AF05D2"/>
    <w:rsid w:val="00AF0653"/>
    <w:rsid w:val="00AF08EF"/>
    <w:rsid w:val="00AF1457"/>
    <w:rsid w:val="00AF14B2"/>
    <w:rsid w:val="00AF1780"/>
    <w:rsid w:val="00AF18F8"/>
    <w:rsid w:val="00AF1966"/>
    <w:rsid w:val="00AF1A65"/>
    <w:rsid w:val="00AF1AAA"/>
    <w:rsid w:val="00AF1CC3"/>
    <w:rsid w:val="00AF1F95"/>
    <w:rsid w:val="00AF2404"/>
    <w:rsid w:val="00AF258E"/>
    <w:rsid w:val="00AF2861"/>
    <w:rsid w:val="00AF2AB1"/>
    <w:rsid w:val="00AF2B8B"/>
    <w:rsid w:val="00AF2BF9"/>
    <w:rsid w:val="00AF2CBD"/>
    <w:rsid w:val="00AF3274"/>
    <w:rsid w:val="00AF3316"/>
    <w:rsid w:val="00AF3543"/>
    <w:rsid w:val="00AF35E6"/>
    <w:rsid w:val="00AF37D7"/>
    <w:rsid w:val="00AF3AA3"/>
    <w:rsid w:val="00AF3BF4"/>
    <w:rsid w:val="00AF3EED"/>
    <w:rsid w:val="00AF3F3D"/>
    <w:rsid w:val="00AF3F47"/>
    <w:rsid w:val="00AF3FE2"/>
    <w:rsid w:val="00AF4367"/>
    <w:rsid w:val="00AF4455"/>
    <w:rsid w:val="00AF4568"/>
    <w:rsid w:val="00AF465C"/>
    <w:rsid w:val="00AF47EE"/>
    <w:rsid w:val="00AF4BCA"/>
    <w:rsid w:val="00AF4BDB"/>
    <w:rsid w:val="00AF4CE2"/>
    <w:rsid w:val="00AF50B2"/>
    <w:rsid w:val="00AF525F"/>
    <w:rsid w:val="00AF53CF"/>
    <w:rsid w:val="00AF566E"/>
    <w:rsid w:val="00AF5911"/>
    <w:rsid w:val="00AF5981"/>
    <w:rsid w:val="00AF5B85"/>
    <w:rsid w:val="00AF62C9"/>
    <w:rsid w:val="00AF62F4"/>
    <w:rsid w:val="00AF6660"/>
    <w:rsid w:val="00AF6B58"/>
    <w:rsid w:val="00AF6B7B"/>
    <w:rsid w:val="00AF6C2B"/>
    <w:rsid w:val="00AF6D07"/>
    <w:rsid w:val="00AF6EB0"/>
    <w:rsid w:val="00AF6F4C"/>
    <w:rsid w:val="00AF6F9D"/>
    <w:rsid w:val="00AF7186"/>
    <w:rsid w:val="00AF7451"/>
    <w:rsid w:val="00AF7484"/>
    <w:rsid w:val="00AF74EE"/>
    <w:rsid w:val="00AF7824"/>
    <w:rsid w:val="00AF7A1A"/>
    <w:rsid w:val="00AF7AF2"/>
    <w:rsid w:val="00AF7F17"/>
    <w:rsid w:val="00AF7F63"/>
    <w:rsid w:val="00B0046A"/>
    <w:rsid w:val="00B005B3"/>
    <w:rsid w:val="00B00ADA"/>
    <w:rsid w:val="00B00DC4"/>
    <w:rsid w:val="00B00F12"/>
    <w:rsid w:val="00B01053"/>
    <w:rsid w:val="00B01487"/>
    <w:rsid w:val="00B01553"/>
    <w:rsid w:val="00B018E4"/>
    <w:rsid w:val="00B01A79"/>
    <w:rsid w:val="00B01AD5"/>
    <w:rsid w:val="00B01BFE"/>
    <w:rsid w:val="00B01FC8"/>
    <w:rsid w:val="00B021D2"/>
    <w:rsid w:val="00B0232C"/>
    <w:rsid w:val="00B025D4"/>
    <w:rsid w:val="00B0260C"/>
    <w:rsid w:val="00B026B5"/>
    <w:rsid w:val="00B02757"/>
    <w:rsid w:val="00B02838"/>
    <w:rsid w:val="00B0288D"/>
    <w:rsid w:val="00B02B85"/>
    <w:rsid w:val="00B02BF7"/>
    <w:rsid w:val="00B030B4"/>
    <w:rsid w:val="00B03191"/>
    <w:rsid w:val="00B03408"/>
    <w:rsid w:val="00B03915"/>
    <w:rsid w:val="00B03A46"/>
    <w:rsid w:val="00B03BE7"/>
    <w:rsid w:val="00B03C72"/>
    <w:rsid w:val="00B043F4"/>
    <w:rsid w:val="00B043FD"/>
    <w:rsid w:val="00B046C0"/>
    <w:rsid w:val="00B04D26"/>
    <w:rsid w:val="00B04E75"/>
    <w:rsid w:val="00B04FE6"/>
    <w:rsid w:val="00B054E3"/>
    <w:rsid w:val="00B05553"/>
    <w:rsid w:val="00B055A2"/>
    <w:rsid w:val="00B05810"/>
    <w:rsid w:val="00B0586F"/>
    <w:rsid w:val="00B05AA1"/>
    <w:rsid w:val="00B05AB4"/>
    <w:rsid w:val="00B05FCD"/>
    <w:rsid w:val="00B0661D"/>
    <w:rsid w:val="00B067BD"/>
    <w:rsid w:val="00B06842"/>
    <w:rsid w:val="00B068E2"/>
    <w:rsid w:val="00B06C24"/>
    <w:rsid w:val="00B06E87"/>
    <w:rsid w:val="00B06F49"/>
    <w:rsid w:val="00B07163"/>
    <w:rsid w:val="00B07231"/>
    <w:rsid w:val="00B07406"/>
    <w:rsid w:val="00B07531"/>
    <w:rsid w:val="00B0767A"/>
    <w:rsid w:val="00B07877"/>
    <w:rsid w:val="00B10604"/>
    <w:rsid w:val="00B1066F"/>
    <w:rsid w:val="00B10721"/>
    <w:rsid w:val="00B1081D"/>
    <w:rsid w:val="00B10FDD"/>
    <w:rsid w:val="00B11234"/>
    <w:rsid w:val="00B1128E"/>
    <w:rsid w:val="00B1136A"/>
    <w:rsid w:val="00B11A9A"/>
    <w:rsid w:val="00B11EA0"/>
    <w:rsid w:val="00B12459"/>
    <w:rsid w:val="00B1246C"/>
    <w:rsid w:val="00B12737"/>
    <w:rsid w:val="00B1274A"/>
    <w:rsid w:val="00B12C41"/>
    <w:rsid w:val="00B12C8F"/>
    <w:rsid w:val="00B12CA6"/>
    <w:rsid w:val="00B13120"/>
    <w:rsid w:val="00B135B2"/>
    <w:rsid w:val="00B13680"/>
    <w:rsid w:val="00B13897"/>
    <w:rsid w:val="00B13BCB"/>
    <w:rsid w:val="00B13C59"/>
    <w:rsid w:val="00B13EEF"/>
    <w:rsid w:val="00B13F87"/>
    <w:rsid w:val="00B141E7"/>
    <w:rsid w:val="00B14232"/>
    <w:rsid w:val="00B144E0"/>
    <w:rsid w:val="00B14559"/>
    <w:rsid w:val="00B14CC4"/>
    <w:rsid w:val="00B14F44"/>
    <w:rsid w:val="00B15156"/>
    <w:rsid w:val="00B15209"/>
    <w:rsid w:val="00B1525B"/>
    <w:rsid w:val="00B15EE4"/>
    <w:rsid w:val="00B15FD6"/>
    <w:rsid w:val="00B162B7"/>
    <w:rsid w:val="00B162C0"/>
    <w:rsid w:val="00B164B2"/>
    <w:rsid w:val="00B164ED"/>
    <w:rsid w:val="00B16549"/>
    <w:rsid w:val="00B1669A"/>
    <w:rsid w:val="00B16A68"/>
    <w:rsid w:val="00B16BFB"/>
    <w:rsid w:val="00B174F0"/>
    <w:rsid w:val="00B17541"/>
    <w:rsid w:val="00B17698"/>
    <w:rsid w:val="00B1782C"/>
    <w:rsid w:val="00B178AA"/>
    <w:rsid w:val="00B17A92"/>
    <w:rsid w:val="00B2007E"/>
    <w:rsid w:val="00B20341"/>
    <w:rsid w:val="00B203DD"/>
    <w:rsid w:val="00B2058C"/>
    <w:rsid w:val="00B20942"/>
    <w:rsid w:val="00B20B08"/>
    <w:rsid w:val="00B20E96"/>
    <w:rsid w:val="00B21016"/>
    <w:rsid w:val="00B2115E"/>
    <w:rsid w:val="00B2120E"/>
    <w:rsid w:val="00B217C6"/>
    <w:rsid w:val="00B218C4"/>
    <w:rsid w:val="00B21A1A"/>
    <w:rsid w:val="00B21B8B"/>
    <w:rsid w:val="00B21C9A"/>
    <w:rsid w:val="00B21EBE"/>
    <w:rsid w:val="00B21FD9"/>
    <w:rsid w:val="00B224F8"/>
    <w:rsid w:val="00B228A4"/>
    <w:rsid w:val="00B22E1D"/>
    <w:rsid w:val="00B22ED6"/>
    <w:rsid w:val="00B22F39"/>
    <w:rsid w:val="00B230E7"/>
    <w:rsid w:val="00B23162"/>
    <w:rsid w:val="00B237AF"/>
    <w:rsid w:val="00B23E54"/>
    <w:rsid w:val="00B240FE"/>
    <w:rsid w:val="00B2434C"/>
    <w:rsid w:val="00B2447C"/>
    <w:rsid w:val="00B24723"/>
    <w:rsid w:val="00B247E4"/>
    <w:rsid w:val="00B24F55"/>
    <w:rsid w:val="00B24FF0"/>
    <w:rsid w:val="00B252B7"/>
    <w:rsid w:val="00B25AD1"/>
    <w:rsid w:val="00B25B37"/>
    <w:rsid w:val="00B25B42"/>
    <w:rsid w:val="00B25C2A"/>
    <w:rsid w:val="00B25F62"/>
    <w:rsid w:val="00B262C9"/>
    <w:rsid w:val="00B26437"/>
    <w:rsid w:val="00B264F0"/>
    <w:rsid w:val="00B2690A"/>
    <w:rsid w:val="00B269F0"/>
    <w:rsid w:val="00B26D61"/>
    <w:rsid w:val="00B26E30"/>
    <w:rsid w:val="00B26EA9"/>
    <w:rsid w:val="00B27382"/>
    <w:rsid w:val="00B276A9"/>
    <w:rsid w:val="00B277B5"/>
    <w:rsid w:val="00B27831"/>
    <w:rsid w:val="00B278BD"/>
    <w:rsid w:val="00B27ACC"/>
    <w:rsid w:val="00B27D61"/>
    <w:rsid w:val="00B27E3A"/>
    <w:rsid w:val="00B27F58"/>
    <w:rsid w:val="00B3029F"/>
    <w:rsid w:val="00B30329"/>
    <w:rsid w:val="00B305F7"/>
    <w:rsid w:val="00B306F0"/>
    <w:rsid w:val="00B307B7"/>
    <w:rsid w:val="00B3080C"/>
    <w:rsid w:val="00B309A4"/>
    <w:rsid w:val="00B30E73"/>
    <w:rsid w:val="00B30FB5"/>
    <w:rsid w:val="00B30FD0"/>
    <w:rsid w:val="00B312C2"/>
    <w:rsid w:val="00B31599"/>
    <w:rsid w:val="00B31CC9"/>
    <w:rsid w:val="00B32194"/>
    <w:rsid w:val="00B32785"/>
    <w:rsid w:val="00B32F56"/>
    <w:rsid w:val="00B33375"/>
    <w:rsid w:val="00B33BD8"/>
    <w:rsid w:val="00B34053"/>
    <w:rsid w:val="00B34070"/>
    <w:rsid w:val="00B340A4"/>
    <w:rsid w:val="00B34276"/>
    <w:rsid w:val="00B3487B"/>
    <w:rsid w:val="00B349F8"/>
    <w:rsid w:val="00B34A99"/>
    <w:rsid w:val="00B35208"/>
    <w:rsid w:val="00B3521F"/>
    <w:rsid w:val="00B355B5"/>
    <w:rsid w:val="00B35E8A"/>
    <w:rsid w:val="00B366D6"/>
    <w:rsid w:val="00B36BA2"/>
    <w:rsid w:val="00B36EB6"/>
    <w:rsid w:val="00B36F17"/>
    <w:rsid w:val="00B371C9"/>
    <w:rsid w:val="00B37A3C"/>
    <w:rsid w:val="00B37B9A"/>
    <w:rsid w:val="00B37BF2"/>
    <w:rsid w:val="00B37CEC"/>
    <w:rsid w:val="00B37F07"/>
    <w:rsid w:val="00B40122"/>
    <w:rsid w:val="00B4025F"/>
    <w:rsid w:val="00B40315"/>
    <w:rsid w:val="00B405DA"/>
    <w:rsid w:val="00B409A0"/>
    <w:rsid w:val="00B40BA9"/>
    <w:rsid w:val="00B40DD0"/>
    <w:rsid w:val="00B40EE9"/>
    <w:rsid w:val="00B411E5"/>
    <w:rsid w:val="00B41229"/>
    <w:rsid w:val="00B4139A"/>
    <w:rsid w:val="00B4186E"/>
    <w:rsid w:val="00B41C0B"/>
    <w:rsid w:val="00B41C83"/>
    <w:rsid w:val="00B41FE2"/>
    <w:rsid w:val="00B420A9"/>
    <w:rsid w:val="00B421CB"/>
    <w:rsid w:val="00B42B05"/>
    <w:rsid w:val="00B42C4B"/>
    <w:rsid w:val="00B42DF5"/>
    <w:rsid w:val="00B42EF2"/>
    <w:rsid w:val="00B430A5"/>
    <w:rsid w:val="00B43149"/>
    <w:rsid w:val="00B4327A"/>
    <w:rsid w:val="00B4334F"/>
    <w:rsid w:val="00B433EE"/>
    <w:rsid w:val="00B43404"/>
    <w:rsid w:val="00B435AF"/>
    <w:rsid w:val="00B43809"/>
    <w:rsid w:val="00B43836"/>
    <w:rsid w:val="00B43A8B"/>
    <w:rsid w:val="00B43B01"/>
    <w:rsid w:val="00B43B32"/>
    <w:rsid w:val="00B43C69"/>
    <w:rsid w:val="00B43D6A"/>
    <w:rsid w:val="00B43DC3"/>
    <w:rsid w:val="00B440E6"/>
    <w:rsid w:val="00B442B0"/>
    <w:rsid w:val="00B4452D"/>
    <w:rsid w:val="00B447D0"/>
    <w:rsid w:val="00B449C8"/>
    <w:rsid w:val="00B44A43"/>
    <w:rsid w:val="00B44E72"/>
    <w:rsid w:val="00B4532A"/>
    <w:rsid w:val="00B45652"/>
    <w:rsid w:val="00B45AA7"/>
    <w:rsid w:val="00B45C8D"/>
    <w:rsid w:val="00B45D12"/>
    <w:rsid w:val="00B4601D"/>
    <w:rsid w:val="00B4618E"/>
    <w:rsid w:val="00B46710"/>
    <w:rsid w:val="00B46ABB"/>
    <w:rsid w:val="00B46D97"/>
    <w:rsid w:val="00B470F3"/>
    <w:rsid w:val="00B478A9"/>
    <w:rsid w:val="00B47D4E"/>
    <w:rsid w:val="00B50449"/>
    <w:rsid w:val="00B506BB"/>
    <w:rsid w:val="00B506D7"/>
    <w:rsid w:val="00B50BF3"/>
    <w:rsid w:val="00B50D8C"/>
    <w:rsid w:val="00B51146"/>
    <w:rsid w:val="00B51429"/>
    <w:rsid w:val="00B519A6"/>
    <w:rsid w:val="00B51B1D"/>
    <w:rsid w:val="00B51F49"/>
    <w:rsid w:val="00B51FE9"/>
    <w:rsid w:val="00B5215B"/>
    <w:rsid w:val="00B5240A"/>
    <w:rsid w:val="00B524E1"/>
    <w:rsid w:val="00B52993"/>
    <w:rsid w:val="00B52A9A"/>
    <w:rsid w:val="00B52BA7"/>
    <w:rsid w:val="00B538FE"/>
    <w:rsid w:val="00B539AB"/>
    <w:rsid w:val="00B53DDE"/>
    <w:rsid w:val="00B53DF7"/>
    <w:rsid w:val="00B54168"/>
    <w:rsid w:val="00B547C3"/>
    <w:rsid w:val="00B54D4B"/>
    <w:rsid w:val="00B54DC6"/>
    <w:rsid w:val="00B54F25"/>
    <w:rsid w:val="00B560C9"/>
    <w:rsid w:val="00B5631F"/>
    <w:rsid w:val="00B5633F"/>
    <w:rsid w:val="00B56363"/>
    <w:rsid w:val="00B564D3"/>
    <w:rsid w:val="00B5667D"/>
    <w:rsid w:val="00B56BEC"/>
    <w:rsid w:val="00B573F8"/>
    <w:rsid w:val="00B600D6"/>
    <w:rsid w:val="00B60160"/>
    <w:rsid w:val="00B60784"/>
    <w:rsid w:val="00B60C31"/>
    <w:rsid w:val="00B60CC6"/>
    <w:rsid w:val="00B60F0B"/>
    <w:rsid w:val="00B6139A"/>
    <w:rsid w:val="00B6153D"/>
    <w:rsid w:val="00B61540"/>
    <w:rsid w:val="00B615B2"/>
    <w:rsid w:val="00B616E2"/>
    <w:rsid w:val="00B61860"/>
    <w:rsid w:val="00B61A7C"/>
    <w:rsid w:val="00B61B8E"/>
    <w:rsid w:val="00B61DC0"/>
    <w:rsid w:val="00B620BD"/>
    <w:rsid w:val="00B6247C"/>
    <w:rsid w:val="00B6258F"/>
    <w:rsid w:val="00B62610"/>
    <w:rsid w:val="00B6299A"/>
    <w:rsid w:val="00B62F5B"/>
    <w:rsid w:val="00B62F65"/>
    <w:rsid w:val="00B62FBD"/>
    <w:rsid w:val="00B6305E"/>
    <w:rsid w:val="00B63746"/>
    <w:rsid w:val="00B6379E"/>
    <w:rsid w:val="00B639FF"/>
    <w:rsid w:val="00B63DE4"/>
    <w:rsid w:val="00B63F43"/>
    <w:rsid w:val="00B63F4C"/>
    <w:rsid w:val="00B64714"/>
    <w:rsid w:val="00B64AE3"/>
    <w:rsid w:val="00B64AE8"/>
    <w:rsid w:val="00B64B5E"/>
    <w:rsid w:val="00B64B87"/>
    <w:rsid w:val="00B64BCB"/>
    <w:rsid w:val="00B64F9F"/>
    <w:rsid w:val="00B65310"/>
    <w:rsid w:val="00B6538A"/>
    <w:rsid w:val="00B65853"/>
    <w:rsid w:val="00B65A96"/>
    <w:rsid w:val="00B65D24"/>
    <w:rsid w:val="00B6612F"/>
    <w:rsid w:val="00B66393"/>
    <w:rsid w:val="00B66677"/>
    <w:rsid w:val="00B66797"/>
    <w:rsid w:val="00B66ADE"/>
    <w:rsid w:val="00B66D1B"/>
    <w:rsid w:val="00B67044"/>
    <w:rsid w:val="00B674FA"/>
    <w:rsid w:val="00B67891"/>
    <w:rsid w:val="00B67E03"/>
    <w:rsid w:val="00B7020F"/>
    <w:rsid w:val="00B704D7"/>
    <w:rsid w:val="00B705BE"/>
    <w:rsid w:val="00B707B0"/>
    <w:rsid w:val="00B708E4"/>
    <w:rsid w:val="00B70B11"/>
    <w:rsid w:val="00B70BC8"/>
    <w:rsid w:val="00B70D92"/>
    <w:rsid w:val="00B714EE"/>
    <w:rsid w:val="00B7165B"/>
    <w:rsid w:val="00B716AD"/>
    <w:rsid w:val="00B7174A"/>
    <w:rsid w:val="00B717FD"/>
    <w:rsid w:val="00B7189F"/>
    <w:rsid w:val="00B7193E"/>
    <w:rsid w:val="00B719DF"/>
    <w:rsid w:val="00B71BF4"/>
    <w:rsid w:val="00B71E05"/>
    <w:rsid w:val="00B72144"/>
    <w:rsid w:val="00B72411"/>
    <w:rsid w:val="00B725A7"/>
    <w:rsid w:val="00B72674"/>
    <w:rsid w:val="00B72704"/>
    <w:rsid w:val="00B7280B"/>
    <w:rsid w:val="00B72978"/>
    <w:rsid w:val="00B72985"/>
    <w:rsid w:val="00B729DF"/>
    <w:rsid w:val="00B72A58"/>
    <w:rsid w:val="00B72A96"/>
    <w:rsid w:val="00B72B15"/>
    <w:rsid w:val="00B72B6D"/>
    <w:rsid w:val="00B72D24"/>
    <w:rsid w:val="00B72E8A"/>
    <w:rsid w:val="00B73078"/>
    <w:rsid w:val="00B73495"/>
    <w:rsid w:val="00B73997"/>
    <w:rsid w:val="00B739AC"/>
    <w:rsid w:val="00B73B34"/>
    <w:rsid w:val="00B73BD6"/>
    <w:rsid w:val="00B74178"/>
    <w:rsid w:val="00B74474"/>
    <w:rsid w:val="00B74545"/>
    <w:rsid w:val="00B74708"/>
    <w:rsid w:val="00B748E4"/>
    <w:rsid w:val="00B74B3B"/>
    <w:rsid w:val="00B74FDA"/>
    <w:rsid w:val="00B75205"/>
    <w:rsid w:val="00B755DB"/>
    <w:rsid w:val="00B76179"/>
    <w:rsid w:val="00B76182"/>
    <w:rsid w:val="00B76AC5"/>
    <w:rsid w:val="00B7719C"/>
    <w:rsid w:val="00B77688"/>
    <w:rsid w:val="00B77952"/>
    <w:rsid w:val="00B77BEA"/>
    <w:rsid w:val="00B77C28"/>
    <w:rsid w:val="00B77C87"/>
    <w:rsid w:val="00B77CB5"/>
    <w:rsid w:val="00B77E6A"/>
    <w:rsid w:val="00B77F0A"/>
    <w:rsid w:val="00B77F25"/>
    <w:rsid w:val="00B77FFC"/>
    <w:rsid w:val="00B80077"/>
    <w:rsid w:val="00B800BB"/>
    <w:rsid w:val="00B8046A"/>
    <w:rsid w:val="00B80B3D"/>
    <w:rsid w:val="00B80BB1"/>
    <w:rsid w:val="00B80CBF"/>
    <w:rsid w:val="00B80D65"/>
    <w:rsid w:val="00B80E6F"/>
    <w:rsid w:val="00B8132D"/>
    <w:rsid w:val="00B8152C"/>
    <w:rsid w:val="00B8176D"/>
    <w:rsid w:val="00B81C78"/>
    <w:rsid w:val="00B81E4F"/>
    <w:rsid w:val="00B81E56"/>
    <w:rsid w:val="00B827CC"/>
    <w:rsid w:val="00B82978"/>
    <w:rsid w:val="00B829BF"/>
    <w:rsid w:val="00B82C94"/>
    <w:rsid w:val="00B836DC"/>
    <w:rsid w:val="00B83C8E"/>
    <w:rsid w:val="00B83F0D"/>
    <w:rsid w:val="00B8421B"/>
    <w:rsid w:val="00B842B4"/>
    <w:rsid w:val="00B84366"/>
    <w:rsid w:val="00B84405"/>
    <w:rsid w:val="00B8445C"/>
    <w:rsid w:val="00B8453F"/>
    <w:rsid w:val="00B846F6"/>
    <w:rsid w:val="00B849E3"/>
    <w:rsid w:val="00B84ACC"/>
    <w:rsid w:val="00B84B88"/>
    <w:rsid w:val="00B84C27"/>
    <w:rsid w:val="00B84D16"/>
    <w:rsid w:val="00B84EA9"/>
    <w:rsid w:val="00B850F4"/>
    <w:rsid w:val="00B85132"/>
    <w:rsid w:val="00B852B8"/>
    <w:rsid w:val="00B855F3"/>
    <w:rsid w:val="00B8570E"/>
    <w:rsid w:val="00B85890"/>
    <w:rsid w:val="00B85C35"/>
    <w:rsid w:val="00B8628A"/>
    <w:rsid w:val="00B8634B"/>
    <w:rsid w:val="00B8645E"/>
    <w:rsid w:val="00B864B4"/>
    <w:rsid w:val="00B869B5"/>
    <w:rsid w:val="00B86CE4"/>
    <w:rsid w:val="00B86F29"/>
    <w:rsid w:val="00B870DD"/>
    <w:rsid w:val="00B87292"/>
    <w:rsid w:val="00B87395"/>
    <w:rsid w:val="00B878BB"/>
    <w:rsid w:val="00B87903"/>
    <w:rsid w:val="00B87C5E"/>
    <w:rsid w:val="00B87C98"/>
    <w:rsid w:val="00B87F4A"/>
    <w:rsid w:val="00B9018A"/>
    <w:rsid w:val="00B90965"/>
    <w:rsid w:val="00B91018"/>
    <w:rsid w:val="00B9180E"/>
    <w:rsid w:val="00B91B7F"/>
    <w:rsid w:val="00B91BE9"/>
    <w:rsid w:val="00B91EC0"/>
    <w:rsid w:val="00B921E7"/>
    <w:rsid w:val="00B9223A"/>
    <w:rsid w:val="00B928B7"/>
    <w:rsid w:val="00B92B7E"/>
    <w:rsid w:val="00B92E8A"/>
    <w:rsid w:val="00B93280"/>
    <w:rsid w:val="00B932E2"/>
    <w:rsid w:val="00B93A78"/>
    <w:rsid w:val="00B93B9A"/>
    <w:rsid w:val="00B93D0C"/>
    <w:rsid w:val="00B941A1"/>
    <w:rsid w:val="00B941FE"/>
    <w:rsid w:val="00B942C7"/>
    <w:rsid w:val="00B946E7"/>
    <w:rsid w:val="00B94B99"/>
    <w:rsid w:val="00B94E39"/>
    <w:rsid w:val="00B94E81"/>
    <w:rsid w:val="00B953A1"/>
    <w:rsid w:val="00B9544D"/>
    <w:rsid w:val="00B95496"/>
    <w:rsid w:val="00B9552E"/>
    <w:rsid w:val="00B95668"/>
    <w:rsid w:val="00B956AA"/>
    <w:rsid w:val="00B959C4"/>
    <w:rsid w:val="00B959D1"/>
    <w:rsid w:val="00B95A0E"/>
    <w:rsid w:val="00B95A94"/>
    <w:rsid w:val="00B96327"/>
    <w:rsid w:val="00B9680A"/>
    <w:rsid w:val="00B96D51"/>
    <w:rsid w:val="00B9717B"/>
    <w:rsid w:val="00B971B1"/>
    <w:rsid w:val="00B974A7"/>
    <w:rsid w:val="00B97616"/>
    <w:rsid w:val="00B97819"/>
    <w:rsid w:val="00B978A9"/>
    <w:rsid w:val="00B979D3"/>
    <w:rsid w:val="00B979EA"/>
    <w:rsid w:val="00B97E19"/>
    <w:rsid w:val="00BA065A"/>
    <w:rsid w:val="00BA08D2"/>
    <w:rsid w:val="00BA0BB9"/>
    <w:rsid w:val="00BA0E50"/>
    <w:rsid w:val="00BA0E74"/>
    <w:rsid w:val="00BA0EEB"/>
    <w:rsid w:val="00BA0FB2"/>
    <w:rsid w:val="00BA10FE"/>
    <w:rsid w:val="00BA1381"/>
    <w:rsid w:val="00BA18BB"/>
    <w:rsid w:val="00BA1A20"/>
    <w:rsid w:val="00BA1D89"/>
    <w:rsid w:val="00BA1E53"/>
    <w:rsid w:val="00BA202D"/>
    <w:rsid w:val="00BA229A"/>
    <w:rsid w:val="00BA2AA0"/>
    <w:rsid w:val="00BA2AAC"/>
    <w:rsid w:val="00BA2DA1"/>
    <w:rsid w:val="00BA2E0B"/>
    <w:rsid w:val="00BA2F85"/>
    <w:rsid w:val="00BA3929"/>
    <w:rsid w:val="00BA3B85"/>
    <w:rsid w:val="00BA3DE6"/>
    <w:rsid w:val="00BA3EC1"/>
    <w:rsid w:val="00BA441A"/>
    <w:rsid w:val="00BA4507"/>
    <w:rsid w:val="00BA464F"/>
    <w:rsid w:val="00BA4DAA"/>
    <w:rsid w:val="00BA4F32"/>
    <w:rsid w:val="00BA531C"/>
    <w:rsid w:val="00BA5853"/>
    <w:rsid w:val="00BA597B"/>
    <w:rsid w:val="00BA5A71"/>
    <w:rsid w:val="00BA5B3D"/>
    <w:rsid w:val="00BA5DCD"/>
    <w:rsid w:val="00BA5E2B"/>
    <w:rsid w:val="00BA5E60"/>
    <w:rsid w:val="00BA62B0"/>
    <w:rsid w:val="00BA65EC"/>
    <w:rsid w:val="00BA6693"/>
    <w:rsid w:val="00BA6740"/>
    <w:rsid w:val="00BA6972"/>
    <w:rsid w:val="00BA72F9"/>
    <w:rsid w:val="00BA739F"/>
    <w:rsid w:val="00BA7922"/>
    <w:rsid w:val="00BA798A"/>
    <w:rsid w:val="00BA7C68"/>
    <w:rsid w:val="00BA7CFC"/>
    <w:rsid w:val="00BA7E65"/>
    <w:rsid w:val="00BA7ED6"/>
    <w:rsid w:val="00BB05B0"/>
    <w:rsid w:val="00BB0655"/>
    <w:rsid w:val="00BB07E4"/>
    <w:rsid w:val="00BB07E8"/>
    <w:rsid w:val="00BB08C4"/>
    <w:rsid w:val="00BB0B8D"/>
    <w:rsid w:val="00BB0C72"/>
    <w:rsid w:val="00BB0D30"/>
    <w:rsid w:val="00BB0E2D"/>
    <w:rsid w:val="00BB1105"/>
    <w:rsid w:val="00BB11BA"/>
    <w:rsid w:val="00BB1571"/>
    <w:rsid w:val="00BB17BC"/>
    <w:rsid w:val="00BB1B8A"/>
    <w:rsid w:val="00BB1BCE"/>
    <w:rsid w:val="00BB1FDE"/>
    <w:rsid w:val="00BB2293"/>
    <w:rsid w:val="00BB248A"/>
    <w:rsid w:val="00BB278B"/>
    <w:rsid w:val="00BB2B41"/>
    <w:rsid w:val="00BB2C4D"/>
    <w:rsid w:val="00BB2DA8"/>
    <w:rsid w:val="00BB2E8F"/>
    <w:rsid w:val="00BB3027"/>
    <w:rsid w:val="00BB32DE"/>
    <w:rsid w:val="00BB3327"/>
    <w:rsid w:val="00BB379E"/>
    <w:rsid w:val="00BB37F9"/>
    <w:rsid w:val="00BB385B"/>
    <w:rsid w:val="00BB3C77"/>
    <w:rsid w:val="00BB3EB8"/>
    <w:rsid w:val="00BB40CC"/>
    <w:rsid w:val="00BB44D1"/>
    <w:rsid w:val="00BB44D4"/>
    <w:rsid w:val="00BB44DE"/>
    <w:rsid w:val="00BB45B7"/>
    <w:rsid w:val="00BB489F"/>
    <w:rsid w:val="00BB4A4C"/>
    <w:rsid w:val="00BB4AB5"/>
    <w:rsid w:val="00BB4D6B"/>
    <w:rsid w:val="00BB4E4D"/>
    <w:rsid w:val="00BB529F"/>
    <w:rsid w:val="00BB55AE"/>
    <w:rsid w:val="00BB5625"/>
    <w:rsid w:val="00BB563E"/>
    <w:rsid w:val="00BB56BC"/>
    <w:rsid w:val="00BB5704"/>
    <w:rsid w:val="00BB5BFC"/>
    <w:rsid w:val="00BB622B"/>
    <w:rsid w:val="00BB6432"/>
    <w:rsid w:val="00BB655C"/>
    <w:rsid w:val="00BB6641"/>
    <w:rsid w:val="00BB6D87"/>
    <w:rsid w:val="00BB7115"/>
    <w:rsid w:val="00BB7C26"/>
    <w:rsid w:val="00BB7FA6"/>
    <w:rsid w:val="00BC00E0"/>
    <w:rsid w:val="00BC0513"/>
    <w:rsid w:val="00BC0590"/>
    <w:rsid w:val="00BC0622"/>
    <w:rsid w:val="00BC06DC"/>
    <w:rsid w:val="00BC08FA"/>
    <w:rsid w:val="00BC0BEC"/>
    <w:rsid w:val="00BC0C0C"/>
    <w:rsid w:val="00BC0E43"/>
    <w:rsid w:val="00BC0E98"/>
    <w:rsid w:val="00BC1284"/>
    <w:rsid w:val="00BC16AC"/>
    <w:rsid w:val="00BC19B4"/>
    <w:rsid w:val="00BC1ACD"/>
    <w:rsid w:val="00BC1B1E"/>
    <w:rsid w:val="00BC1B63"/>
    <w:rsid w:val="00BC1BA0"/>
    <w:rsid w:val="00BC1DC9"/>
    <w:rsid w:val="00BC1DD4"/>
    <w:rsid w:val="00BC20AC"/>
    <w:rsid w:val="00BC23B9"/>
    <w:rsid w:val="00BC2794"/>
    <w:rsid w:val="00BC2874"/>
    <w:rsid w:val="00BC2A76"/>
    <w:rsid w:val="00BC2F7F"/>
    <w:rsid w:val="00BC300D"/>
    <w:rsid w:val="00BC3403"/>
    <w:rsid w:val="00BC349D"/>
    <w:rsid w:val="00BC3886"/>
    <w:rsid w:val="00BC4112"/>
    <w:rsid w:val="00BC41E4"/>
    <w:rsid w:val="00BC434E"/>
    <w:rsid w:val="00BC45AB"/>
    <w:rsid w:val="00BC4622"/>
    <w:rsid w:val="00BC4925"/>
    <w:rsid w:val="00BC4C31"/>
    <w:rsid w:val="00BC4CFB"/>
    <w:rsid w:val="00BC4D89"/>
    <w:rsid w:val="00BC512C"/>
    <w:rsid w:val="00BC5237"/>
    <w:rsid w:val="00BC5999"/>
    <w:rsid w:val="00BC5DD4"/>
    <w:rsid w:val="00BC5F23"/>
    <w:rsid w:val="00BC600B"/>
    <w:rsid w:val="00BC618B"/>
    <w:rsid w:val="00BC67EC"/>
    <w:rsid w:val="00BC6A0C"/>
    <w:rsid w:val="00BC6C1D"/>
    <w:rsid w:val="00BC6F44"/>
    <w:rsid w:val="00BC7224"/>
    <w:rsid w:val="00BC735D"/>
    <w:rsid w:val="00BC740E"/>
    <w:rsid w:val="00BC77D4"/>
    <w:rsid w:val="00BC7979"/>
    <w:rsid w:val="00BC7C40"/>
    <w:rsid w:val="00BC7DCF"/>
    <w:rsid w:val="00BD0075"/>
    <w:rsid w:val="00BD01B4"/>
    <w:rsid w:val="00BD02E0"/>
    <w:rsid w:val="00BD03EC"/>
    <w:rsid w:val="00BD0670"/>
    <w:rsid w:val="00BD06C6"/>
    <w:rsid w:val="00BD0A72"/>
    <w:rsid w:val="00BD1042"/>
    <w:rsid w:val="00BD10CD"/>
    <w:rsid w:val="00BD15B6"/>
    <w:rsid w:val="00BD1686"/>
    <w:rsid w:val="00BD178E"/>
    <w:rsid w:val="00BD1B3D"/>
    <w:rsid w:val="00BD1DB8"/>
    <w:rsid w:val="00BD1E25"/>
    <w:rsid w:val="00BD20AC"/>
    <w:rsid w:val="00BD20D2"/>
    <w:rsid w:val="00BD2104"/>
    <w:rsid w:val="00BD27DC"/>
    <w:rsid w:val="00BD3082"/>
    <w:rsid w:val="00BD3163"/>
    <w:rsid w:val="00BD3564"/>
    <w:rsid w:val="00BD3894"/>
    <w:rsid w:val="00BD3907"/>
    <w:rsid w:val="00BD3B39"/>
    <w:rsid w:val="00BD3FEA"/>
    <w:rsid w:val="00BD40D3"/>
    <w:rsid w:val="00BD413F"/>
    <w:rsid w:val="00BD43AF"/>
    <w:rsid w:val="00BD4D49"/>
    <w:rsid w:val="00BD5257"/>
    <w:rsid w:val="00BD5275"/>
    <w:rsid w:val="00BD527B"/>
    <w:rsid w:val="00BD5736"/>
    <w:rsid w:val="00BD5AEB"/>
    <w:rsid w:val="00BD5CE4"/>
    <w:rsid w:val="00BD5DB8"/>
    <w:rsid w:val="00BD5E9C"/>
    <w:rsid w:val="00BD6654"/>
    <w:rsid w:val="00BD69E8"/>
    <w:rsid w:val="00BD6A8E"/>
    <w:rsid w:val="00BD6FD0"/>
    <w:rsid w:val="00BD715D"/>
    <w:rsid w:val="00BD75D3"/>
    <w:rsid w:val="00BD7811"/>
    <w:rsid w:val="00BD7856"/>
    <w:rsid w:val="00BD7D3E"/>
    <w:rsid w:val="00BD7E47"/>
    <w:rsid w:val="00BD7F91"/>
    <w:rsid w:val="00BE020A"/>
    <w:rsid w:val="00BE0375"/>
    <w:rsid w:val="00BE040B"/>
    <w:rsid w:val="00BE0447"/>
    <w:rsid w:val="00BE0784"/>
    <w:rsid w:val="00BE0B29"/>
    <w:rsid w:val="00BE0BD0"/>
    <w:rsid w:val="00BE11E5"/>
    <w:rsid w:val="00BE16FD"/>
    <w:rsid w:val="00BE19A9"/>
    <w:rsid w:val="00BE1BEA"/>
    <w:rsid w:val="00BE213A"/>
    <w:rsid w:val="00BE214A"/>
    <w:rsid w:val="00BE21B0"/>
    <w:rsid w:val="00BE23CF"/>
    <w:rsid w:val="00BE2775"/>
    <w:rsid w:val="00BE2786"/>
    <w:rsid w:val="00BE296A"/>
    <w:rsid w:val="00BE2B79"/>
    <w:rsid w:val="00BE2C5C"/>
    <w:rsid w:val="00BE32B0"/>
    <w:rsid w:val="00BE3496"/>
    <w:rsid w:val="00BE354E"/>
    <w:rsid w:val="00BE365C"/>
    <w:rsid w:val="00BE3694"/>
    <w:rsid w:val="00BE37D9"/>
    <w:rsid w:val="00BE3866"/>
    <w:rsid w:val="00BE3DD1"/>
    <w:rsid w:val="00BE43F0"/>
    <w:rsid w:val="00BE480B"/>
    <w:rsid w:val="00BE48AF"/>
    <w:rsid w:val="00BE4B70"/>
    <w:rsid w:val="00BE5084"/>
    <w:rsid w:val="00BE513C"/>
    <w:rsid w:val="00BE5685"/>
    <w:rsid w:val="00BE5882"/>
    <w:rsid w:val="00BE5944"/>
    <w:rsid w:val="00BE5AA1"/>
    <w:rsid w:val="00BE5CE4"/>
    <w:rsid w:val="00BE5E91"/>
    <w:rsid w:val="00BE5F0B"/>
    <w:rsid w:val="00BE66E6"/>
    <w:rsid w:val="00BE6F59"/>
    <w:rsid w:val="00BE712D"/>
    <w:rsid w:val="00BE7238"/>
    <w:rsid w:val="00BE724C"/>
    <w:rsid w:val="00BE725A"/>
    <w:rsid w:val="00BE7617"/>
    <w:rsid w:val="00BE7633"/>
    <w:rsid w:val="00BE799E"/>
    <w:rsid w:val="00BE7BB8"/>
    <w:rsid w:val="00BE7BD1"/>
    <w:rsid w:val="00BE7C41"/>
    <w:rsid w:val="00BF0070"/>
    <w:rsid w:val="00BF0240"/>
    <w:rsid w:val="00BF033A"/>
    <w:rsid w:val="00BF0343"/>
    <w:rsid w:val="00BF055D"/>
    <w:rsid w:val="00BF064F"/>
    <w:rsid w:val="00BF06B8"/>
    <w:rsid w:val="00BF0B64"/>
    <w:rsid w:val="00BF0F21"/>
    <w:rsid w:val="00BF0FDF"/>
    <w:rsid w:val="00BF10BB"/>
    <w:rsid w:val="00BF1419"/>
    <w:rsid w:val="00BF1801"/>
    <w:rsid w:val="00BF2451"/>
    <w:rsid w:val="00BF2BA5"/>
    <w:rsid w:val="00BF2CFD"/>
    <w:rsid w:val="00BF2D9D"/>
    <w:rsid w:val="00BF31D1"/>
    <w:rsid w:val="00BF32D4"/>
    <w:rsid w:val="00BF3404"/>
    <w:rsid w:val="00BF3491"/>
    <w:rsid w:val="00BF365C"/>
    <w:rsid w:val="00BF38B6"/>
    <w:rsid w:val="00BF3C6E"/>
    <w:rsid w:val="00BF3F67"/>
    <w:rsid w:val="00BF4219"/>
    <w:rsid w:val="00BF42CC"/>
    <w:rsid w:val="00BF4B32"/>
    <w:rsid w:val="00BF4C43"/>
    <w:rsid w:val="00BF4D4C"/>
    <w:rsid w:val="00BF5155"/>
    <w:rsid w:val="00BF5782"/>
    <w:rsid w:val="00BF57F8"/>
    <w:rsid w:val="00BF58D9"/>
    <w:rsid w:val="00BF5A48"/>
    <w:rsid w:val="00BF5CEE"/>
    <w:rsid w:val="00BF5D34"/>
    <w:rsid w:val="00BF6480"/>
    <w:rsid w:val="00BF6698"/>
    <w:rsid w:val="00BF6725"/>
    <w:rsid w:val="00BF6765"/>
    <w:rsid w:val="00BF6B3B"/>
    <w:rsid w:val="00BF6B68"/>
    <w:rsid w:val="00BF6F20"/>
    <w:rsid w:val="00BF6FCD"/>
    <w:rsid w:val="00BF76F4"/>
    <w:rsid w:val="00BF788D"/>
    <w:rsid w:val="00BF7A31"/>
    <w:rsid w:val="00BF7AD2"/>
    <w:rsid w:val="00BF7E13"/>
    <w:rsid w:val="00C003DF"/>
    <w:rsid w:val="00C006CE"/>
    <w:rsid w:val="00C00C28"/>
    <w:rsid w:val="00C00CCC"/>
    <w:rsid w:val="00C0152D"/>
    <w:rsid w:val="00C015DB"/>
    <w:rsid w:val="00C01635"/>
    <w:rsid w:val="00C01912"/>
    <w:rsid w:val="00C01A46"/>
    <w:rsid w:val="00C01DF1"/>
    <w:rsid w:val="00C01EA1"/>
    <w:rsid w:val="00C01FC4"/>
    <w:rsid w:val="00C021FC"/>
    <w:rsid w:val="00C02482"/>
    <w:rsid w:val="00C02D36"/>
    <w:rsid w:val="00C02E25"/>
    <w:rsid w:val="00C03431"/>
    <w:rsid w:val="00C0366D"/>
    <w:rsid w:val="00C037A0"/>
    <w:rsid w:val="00C03976"/>
    <w:rsid w:val="00C039BE"/>
    <w:rsid w:val="00C04379"/>
    <w:rsid w:val="00C044B1"/>
    <w:rsid w:val="00C04812"/>
    <w:rsid w:val="00C0487A"/>
    <w:rsid w:val="00C050DF"/>
    <w:rsid w:val="00C056B3"/>
    <w:rsid w:val="00C056C8"/>
    <w:rsid w:val="00C0574D"/>
    <w:rsid w:val="00C0583F"/>
    <w:rsid w:val="00C05A8F"/>
    <w:rsid w:val="00C05AF6"/>
    <w:rsid w:val="00C05C96"/>
    <w:rsid w:val="00C06060"/>
    <w:rsid w:val="00C0618B"/>
    <w:rsid w:val="00C06347"/>
    <w:rsid w:val="00C0636F"/>
    <w:rsid w:val="00C063ED"/>
    <w:rsid w:val="00C0663E"/>
    <w:rsid w:val="00C06854"/>
    <w:rsid w:val="00C06950"/>
    <w:rsid w:val="00C06A22"/>
    <w:rsid w:val="00C06C3F"/>
    <w:rsid w:val="00C06E31"/>
    <w:rsid w:val="00C06F29"/>
    <w:rsid w:val="00C06FC2"/>
    <w:rsid w:val="00C070C1"/>
    <w:rsid w:val="00C07313"/>
    <w:rsid w:val="00C074E3"/>
    <w:rsid w:val="00C07726"/>
    <w:rsid w:val="00C07A98"/>
    <w:rsid w:val="00C07BFD"/>
    <w:rsid w:val="00C07C12"/>
    <w:rsid w:val="00C07DE2"/>
    <w:rsid w:val="00C07E03"/>
    <w:rsid w:val="00C07F06"/>
    <w:rsid w:val="00C104FB"/>
    <w:rsid w:val="00C1075D"/>
    <w:rsid w:val="00C1081B"/>
    <w:rsid w:val="00C113B9"/>
    <w:rsid w:val="00C114F5"/>
    <w:rsid w:val="00C1164C"/>
    <w:rsid w:val="00C11761"/>
    <w:rsid w:val="00C11A94"/>
    <w:rsid w:val="00C122B8"/>
    <w:rsid w:val="00C124B0"/>
    <w:rsid w:val="00C124C6"/>
    <w:rsid w:val="00C12713"/>
    <w:rsid w:val="00C12889"/>
    <w:rsid w:val="00C128EB"/>
    <w:rsid w:val="00C12943"/>
    <w:rsid w:val="00C12AAC"/>
    <w:rsid w:val="00C12B0A"/>
    <w:rsid w:val="00C12D8B"/>
    <w:rsid w:val="00C12E80"/>
    <w:rsid w:val="00C12E82"/>
    <w:rsid w:val="00C13790"/>
    <w:rsid w:val="00C13CB4"/>
    <w:rsid w:val="00C14047"/>
    <w:rsid w:val="00C1436B"/>
    <w:rsid w:val="00C14464"/>
    <w:rsid w:val="00C149FB"/>
    <w:rsid w:val="00C14A81"/>
    <w:rsid w:val="00C15020"/>
    <w:rsid w:val="00C15108"/>
    <w:rsid w:val="00C15138"/>
    <w:rsid w:val="00C15169"/>
    <w:rsid w:val="00C15730"/>
    <w:rsid w:val="00C15823"/>
    <w:rsid w:val="00C1598F"/>
    <w:rsid w:val="00C1630C"/>
    <w:rsid w:val="00C169AF"/>
    <w:rsid w:val="00C16DB8"/>
    <w:rsid w:val="00C16EB7"/>
    <w:rsid w:val="00C16F07"/>
    <w:rsid w:val="00C16FC0"/>
    <w:rsid w:val="00C17196"/>
    <w:rsid w:val="00C172D8"/>
    <w:rsid w:val="00C1734E"/>
    <w:rsid w:val="00C17580"/>
    <w:rsid w:val="00C176AA"/>
    <w:rsid w:val="00C17720"/>
    <w:rsid w:val="00C17866"/>
    <w:rsid w:val="00C17B53"/>
    <w:rsid w:val="00C17CB2"/>
    <w:rsid w:val="00C17D3F"/>
    <w:rsid w:val="00C17EC4"/>
    <w:rsid w:val="00C200C0"/>
    <w:rsid w:val="00C20238"/>
    <w:rsid w:val="00C202E1"/>
    <w:rsid w:val="00C2050D"/>
    <w:rsid w:val="00C2066F"/>
    <w:rsid w:val="00C20943"/>
    <w:rsid w:val="00C2098D"/>
    <w:rsid w:val="00C20AA3"/>
    <w:rsid w:val="00C20FD2"/>
    <w:rsid w:val="00C2105D"/>
    <w:rsid w:val="00C211CD"/>
    <w:rsid w:val="00C21345"/>
    <w:rsid w:val="00C21429"/>
    <w:rsid w:val="00C21C7F"/>
    <w:rsid w:val="00C21E2D"/>
    <w:rsid w:val="00C22323"/>
    <w:rsid w:val="00C22349"/>
    <w:rsid w:val="00C227C8"/>
    <w:rsid w:val="00C228A7"/>
    <w:rsid w:val="00C22BF4"/>
    <w:rsid w:val="00C22CD5"/>
    <w:rsid w:val="00C22EF3"/>
    <w:rsid w:val="00C23319"/>
    <w:rsid w:val="00C23529"/>
    <w:rsid w:val="00C23E8E"/>
    <w:rsid w:val="00C240A2"/>
    <w:rsid w:val="00C240FE"/>
    <w:rsid w:val="00C2418E"/>
    <w:rsid w:val="00C242F4"/>
    <w:rsid w:val="00C243C3"/>
    <w:rsid w:val="00C24494"/>
    <w:rsid w:val="00C249AD"/>
    <w:rsid w:val="00C24A58"/>
    <w:rsid w:val="00C24BC4"/>
    <w:rsid w:val="00C24BEE"/>
    <w:rsid w:val="00C25039"/>
    <w:rsid w:val="00C254D0"/>
    <w:rsid w:val="00C25647"/>
    <w:rsid w:val="00C261D6"/>
    <w:rsid w:val="00C262C9"/>
    <w:rsid w:val="00C263FB"/>
    <w:rsid w:val="00C264C8"/>
    <w:rsid w:val="00C265D8"/>
    <w:rsid w:val="00C26740"/>
    <w:rsid w:val="00C26988"/>
    <w:rsid w:val="00C269A1"/>
    <w:rsid w:val="00C26D0B"/>
    <w:rsid w:val="00C27041"/>
    <w:rsid w:val="00C2763B"/>
    <w:rsid w:val="00C276D2"/>
    <w:rsid w:val="00C27904"/>
    <w:rsid w:val="00C27AE8"/>
    <w:rsid w:val="00C27BC0"/>
    <w:rsid w:val="00C27DC1"/>
    <w:rsid w:val="00C27E88"/>
    <w:rsid w:val="00C27F4D"/>
    <w:rsid w:val="00C27F52"/>
    <w:rsid w:val="00C2C87C"/>
    <w:rsid w:val="00C301F4"/>
    <w:rsid w:val="00C30406"/>
    <w:rsid w:val="00C305C4"/>
    <w:rsid w:val="00C3084D"/>
    <w:rsid w:val="00C30AAB"/>
    <w:rsid w:val="00C30B01"/>
    <w:rsid w:val="00C30CBB"/>
    <w:rsid w:val="00C30CD8"/>
    <w:rsid w:val="00C311D3"/>
    <w:rsid w:val="00C3158B"/>
    <w:rsid w:val="00C315A4"/>
    <w:rsid w:val="00C3162B"/>
    <w:rsid w:val="00C31982"/>
    <w:rsid w:val="00C319FE"/>
    <w:rsid w:val="00C31EAD"/>
    <w:rsid w:val="00C31EFD"/>
    <w:rsid w:val="00C31F79"/>
    <w:rsid w:val="00C323CA"/>
    <w:rsid w:val="00C3258B"/>
    <w:rsid w:val="00C32926"/>
    <w:rsid w:val="00C32E9B"/>
    <w:rsid w:val="00C32F60"/>
    <w:rsid w:val="00C33517"/>
    <w:rsid w:val="00C3352B"/>
    <w:rsid w:val="00C336C0"/>
    <w:rsid w:val="00C337AA"/>
    <w:rsid w:val="00C33B88"/>
    <w:rsid w:val="00C3401A"/>
    <w:rsid w:val="00C3403A"/>
    <w:rsid w:val="00C34111"/>
    <w:rsid w:val="00C341B7"/>
    <w:rsid w:val="00C34276"/>
    <w:rsid w:val="00C346A0"/>
    <w:rsid w:val="00C347BA"/>
    <w:rsid w:val="00C34CFF"/>
    <w:rsid w:val="00C34D51"/>
    <w:rsid w:val="00C35045"/>
    <w:rsid w:val="00C3507B"/>
    <w:rsid w:val="00C351A8"/>
    <w:rsid w:val="00C352CC"/>
    <w:rsid w:val="00C357C5"/>
    <w:rsid w:val="00C35885"/>
    <w:rsid w:val="00C35B0C"/>
    <w:rsid w:val="00C3625E"/>
    <w:rsid w:val="00C36524"/>
    <w:rsid w:val="00C368A0"/>
    <w:rsid w:val="00C368B3"/>
    <w:rsid w:val="00C369B5"/>
    <w:rsid w:val="00C36E06"/>
    <w:rsid w:val="00C36F59"/>
    <w:rsid w:val="00C372F6"/>
    <w:rsid w:val="00C3747E"/>
    <w:rsid w:val="00C37533"/>
    <w:rsid w:val="00C37971"/>
    <w:rsid w:val="00C37CE5"/>
    <w:rsid w:val="00C37FCD"/>
    <w:rsid w:val="00C40175"/>
    <w:rsid w:val="00C401F9"/>
    <w:rsid w:val="00C40293"/>
    <w:rsid w:val="00C4053C"/>
    <w:rsid w:val="00C40B96"/>
    <w:rsid w:val="00C40C7A"/>
    <w:rsid w:val="00C40E7A"/>
    <w:rsid w:val="00C410CF"/>
    <w:rsid w:val="00C4115E"/>
    <w:rsid w:val="00C411BF"/>
    <w:rsid w:val="00C41473"/>
    <w:rsid w:val="00C414FB"/>
    <w:rsid w:val="00C41A67"/>
    <w:rsid w:val="00C41B7F"/>
    <w:rsid w:val="00C41CF1"/>
    <w:rsid w:val="00C41E95"/>
    <w:rsid w:val="00C42019"/>
    <w:rsid w:val="00C421A6"/>
    <w:rsid w:val="00C42257"/>
    <w:rsid w:val="00C42310"/>
    <w:rsid w:val="00C425DA"/>
    <w:rsid w:val="00C426CB"/>
    <w:rsid w:val="00C428D0"/>
    <w:rsid w:val="00C42ACC"/>
    <w:rsid w:val="00C42B64"/>
    <w:rsid w:val="00C42BF0"/>
    <w:rsid w:val="00C42D37"/>
    <w:rsid w:val="00C4308E"/>
    <w:rsid w:val="00C43121"/>
    <w:rsid w:val="00C431D3"/>
    <w:rsid w:val="00C4326C"/>
    <w:rsid w:val="00C434BC"/>
    <w:rsid w:val="00C4382F"/>
    <w:rsid w:val="00C4389A"/>
    <w:rsid w:val="00C43D72"/>
    <w:rsid w:val="00C43E26"/>
    <w:rsid w:val="00C44130"/>
    <w:rsid w:val="00C441FA"/>
    <w:rsid w:val="00C44494"/>
    <w:rsid w:val="00C4463A"/>
    <w:rsid w:val="00C44687"/>
    <w:rsid w:val="00C449B6"/>
    <w:rsid w:val="00C44E1E"/>
    <w:rsid w:val="00C44E2B"/>
    <w:rsid w:val="00C44FF2"/>
    <w:rsid w:val="00C453BE"/>
    <w:rsid w:val="00C45443"/>
    <w:rsid w:val="00C454CE"/>
    <w:rsid w:val="00C455B4"/>
    <w:rsid w:val="00C459F1"/>
    <w:rsid w:val="00C45DE1"/>
    <w:rsid w:val="00C45EE2"/>
    <w:rsid w:val="00C45FC2"/>
    <w:rsid w:val="00C4606B"/>
    <w:rsid w:val="00C461C8"/>
    <w:rsid w:val="00C46357"/>
    <w:rsid w:val="00C4653A"/>
    <w:rsid w:val="00C46666"/>
    <w:rsid w:val="00C46967"/>
    <w:rsid w:val="00C46AB3"/>
    <w:rsid w:val="00C46B31"/>
    <w:rsid w:val="00C46E56"/>
    <w:rsid w:val="00C46ED0"/>
    <w:rsid w:val="00C46EFA"/>
    <w:rsid w:val="00C4717F"/>
    <w:rsid w:val="00C475F1"/>
    <w:rsid w:val="00C50057"/>
    <w:rsid w:val="00C503AE"/>
    <w:rsid w:val="00C50EF5"/>
    <w:rsid w:val="00C50F3C"/>
    <w:rsid w:val="00C515B5"/>
    <w:rsid w:val="00C519C2"/>
    <w:rsid w:val="00C51F0C"/>
    <w:rsid w:val="00C51F24"/>
    <w:rsid w:val="00C525FF"/>
    <w:rsid w:val="00C52613"/>
    <w:rsid w:val="00C52F0E"/>
    <w:rsid w:val="00C5324B"/>
    <w:rsid w:val="00C5373D"/>
    <w:rsid w:val="00C5378A"/>
    <w:rsid w:val="00C53967"/>
    <w:rsid w:val="00C53C2A"/>
    <w:rsid w:val="00C53CEE"/>
    <w:rsid w:val="00C53ED6"/>
    <w:rsid w:val="00C53FD6"/>
    <w:rsid w:val="00C541CD"/>
    <w:rsid w:val="00C5444D"/>
    <w:rsid w:val="00C5475E"/>
    <w:rsid w:val="00C5481F"/>
    <w:rsid w:val="00C5495B"/>
    <w:rsid w:val="00C54AA7"/>
    <w:rsid w:val="00C54C11"/>
    <w:rsid w:val="00C5509B"/>
    <w:rsid w:val="00C552E4"/>
    <w:rsid w:val="00C55351"/>
    <w:rsid w:val="00C554DE"/>
    <w:rsid w:val="00C55878"/>
    <w:rsid w:val="00C559C6"/>
    <w:rsid w:val="00C55B50"/>
    <w:rsid w:val="00C55C80"/>
    <w:rsid w:val="00C55E4D"/>
    <w:rsid w:val="00C5609C"/>
    <w:rsid w:val="00C5618B"/>
    <w:rsid w:val="00C56265"/>
    <w:rsid w:val="00C56431"/>
    <w:rsid w:val="00C5651D"/>
    <w:rsid w:val="00C56532"/>
    <w:rsid w:val="00C56602"/>
    <w:rsid w:val="00C5671E"/>
    <w:rsid w:val="00C56BC5"/>
    <w:rsid w:val="00C56C96"/>
    <w:rsid w:val="00C56D78"/>
    <w:rsid w:val="00C57379"/>
    <w:rsid w:val="00C574ED"/>
    <w:rsid w:val="00C5755B"/>
    <w:rsid w:val="00C5774B"/>
    <w:rsid w:val="00C579F7"/>
    <w:rsid w:val="00C57C2B"/>
    <w:rsid w:val="00C57CC5"/>
    <w:rsid w:val="00C60149"/>
    <w:rsid w:val="00C605C2"/>
    <w:rsid w:val="00C6068A"/>
    <w:rsid w:val="00C60B5C"/>
    <w:rsid w:val="00C60C21"/>
    <w:rsid w:val="00C60D90"/>
    <w:rsid w:val="00C61083"/>
    <w:rsid w:val="00C61642"/>
    <w:rsid w:val="00C616EA"/>
    <w:rsid w:val="00C616F6"/>
    <w:rsid w:val="00C619AA"/>
    <w:rsid w:val="00C61B10"/>
    <w:rsid w:val="00C61B8F"/>
    <w:rsid w:val="00C61F73"/>
    <w:rsid w:val="00C6208E"/>
    <w:rsid w:val="00C620DA"/>
    <w:rsid w:val="00C62217"/>
    <w:rsid w:val="00C624C7"/>
    <w:rsid w:val="00C62626"/>
    <w:rsid w:val="00C628F2"/>
    <w:rsid w:val="00C62AE1"/>
    <w:rsid w:val="00C62BFB"/>
    <w:rsid w:val="00C62DFD"/>
    <w:rsid w:val="00C62F78"/>
    <w:rsid w:val="00C631EC"/>
    <w:rsid w:val="00C63555"/>
    <w:rsid w:val="00C63846"/>
    <w:rsid w:val="00C63AFA"/>
    <w:rsid w:val="00C63B4E"/>
    <w:rsid w:val="00C63CB7"/>
    <w:rsid w:val="00C6416F"/>
    <w:rsid w:val="00C641C7"/>
    <w:rsid w:val="00C64307"/>
    <w:rsid w:val="00C647D9"/>
    <w:rsid w:val="00C6483E"/>
    <w:rsid w:val="00C64A01"/>
    <w:rsid w:val="00C64BC9"/>
    <w:rsid w:val="00C64ECB"/>
    <w:rsid w:val="00C6518E"/>
    <w:rsid w:val="00C6528C"/>
    <w:rsid w:val="00C652BD"/>
    <w:rsid w:val="00C655B0"/>
    <w:rsid w:val="00C656B4"/>
    <w:rsid w:val="00C6586F"/>
    <w:rsid w:val="00C6589B"/>
    <w:rsid w:val="00C658B3"/>
    <w:rsid w:val="00C65CFB"/>
    <w:rsid w:val="00C65D40"/>
    <w:rsid w:val="00C65D6E"/>
    <w:rsid w:val="00C65DD5"/>
    <w:rsid w:val="00C65DF0"/>
    <w:rsid w:val="00C6604F"/>
    <w:rsid w:val="00C6605B"/>
    <w:rsid w:val="00C66442"/>
    <w:rsid w:val="00C66471"/>
    <w:rsid w:val="00C668A9"/>
    <w:rsid w:val="00C66996"/>
    <w:rsid w:val="00C66A29"/>
    <w:rsid w:val="00C66AFD"/>
    <w:rsid w:val="00C66BED"/>
    <w:rsid w:val="00C66E48"/>
    <w:rsid w:val="00C6724F"/>
    <w:rsid w:val="00C675B9"/>
    <w:rsid w:val="00C67814"/>
    <w:rsid w:val="00C6788B"/>
    <w:rsid w:val="00C678F3"/>
    <w:rsid w:val="00C6792A"/>
    <w:rsid w:val="00C701EC"/>
    <w:rsid w:val="00C70440"/>
    <w:rsid w:val="00C704D4"/>
    <w:rsid w:val="00C70C67"/>
    <w:rsid w:val="00C7103F"/>
    <w:rsid w:val="00C710E1"/>
    <w:rsid w:val="00C71161"/>
    <w:rsid w:val="00C71184"/>
    <w:rsid w:val="00C714BE"/>
    <w:rsid w:val="00C715D0"/>
    <w:rsid w:val="00C71A1B"/>
    <w:rsid w:val="00C71B22"/>
    <w:rsid w:val="00C71D87"/>
    <w:rsid w:val="00C71EA9"/>
    <w:rsid w:val="00C7201A"/>
    <w:rsid w:val="00C7234E"/>
    <w:rsid w:val="00C724AE"/>
    <w:rsid w:val="00C72874"/>
    <w:rsid w:val="00C729EA"/>
    <w:rsid w:val="00C729EE"/>
    <w:rsid w:val="00C72CEA"/>
    <w:rsid w:val="00C730E9"/>
    <w:rsid w:val="00C73106"/>
    <w:rsid w:val="00C731BC"/>
    <w:rsid w:val="00C7338F"/>
    <w:rsid w:val="00C733E2"/>
    <w:rsid w:val="00C73AB8"/>
    <w:rsid w:val="00C7405F"/>
    <w:rsid w:val="00C7464B"/>
    <w:rsid w:val="00C7467C"/>
    <w:rsid w:val="00C746EA"/>
    <w:rsid w:val="00C74794"/>
    <w:rsid w:val="00C747C4"/>
    <w:rsid w:val="00C7481D"/>
    <w:rsid w:val="00C74980"/>
    <w:rsid w:val="00C74CA7"/>
    <w:rsid w:val="00C74D67"/>
    <w:rsid w:val="00C75752"/>
    <w:rsid w:val="00C757F4"/>
    <w:rsid w:val="00C7593A"/>
    <w:rsid w:val="00C75BDE"/>
    <w:rsid w:val="00C75E37"/>
    <w:rsid w:val="00C75F20"/>
    <w:rsid w:val="00C762AC"/>
    <w:rsid w:val="00C762C0"/>
    <w:rsid w:val="00C764A6"/>
    <w:rsid w:val="00C7680D"/>
    <w:rsid w:val="00C76839"/>
    <w:rsid w:val="00C76A2C"/>
    <w:rsid w:val="00C76A31"/>
    <w:rsid w:val="00C76B69"/>
    <w:rsid w:val="00C77031"/>
    <w:rsid w:val="00C770C4"/>
    <w:rsid w:val="00C771B5"/>
    <w:rsid w:val="00C7739C"/>
    <w:rsid w:val="00C774DF"/>
    <w:rsid w:val="00C779B2"/>
    <w:rsid w:val="00C77A1A"/>
    <w:rsid w:val="00C77A9B"/>
    <w:rsid w:val="00C77B84"/>
    <w:rsid w:val="00C77C1C"/>
    <w:rsid w:val="00C77C68"/>
    <w:rsid w:val="00C77F8D"/>
    <w:rsid w:val="00C806BC"/>
    <w:rsid w:val="00C806D5"/>
    <w:rsid w:val="00C80747"/>
    <w:rsid w:val="00C80B8C"/>
    <w:rsid w:val="00C80D44"/>
    <w:rsid w:val="00C8107B"/>
    <w:rsid w:val="00C8119F"/>
    <w:rsid w:val="00C813A5"/>
    <w:rsid w:val="00C81AC4"/>
    <w:rsid w:val="00C81DE2"/>
    <w:rsid w:val="00C820BF"/>
    <w:rsid w:val="00C820DA"/>
    <w:rsid w:val="00C82A15"/>
    <w:rsid w:val="00C82E12"/>
    <w:rsid w:val="00C82E7A"/>
    <w:rsid w:val="00C8326D"/>
    <w:rsid w:val="00C83384"/>
    <w:rsid w:val="00C8343D"/>
    <w:rsid w:val="00C83572"/>
    <w:rsid w:val="00C836AE"/>
    <w:rsid w:val="00C83889"/>
    <w:rsid w:val="00C83AA8"/>
    <w:rsid w:val="00C83DBA"/>
    <w:rsid w:val="00C83DD3"/>
    <w:rsid w:val="00C83E55"/>
    <w:rsid w:val="00C841C1"/>
    <w:rsid w:val="00C84268"/>
    <w:rsid w:val="00C842CD"/>
    <w:rsid w:val="00C8451E"/>
    <w:rsid w:val="00C84688"/>
    <w:rsid w:val="00C8473C"/>
    <w:rsid w:val="00C8479A"/>
    <w:rsid w:val="00C848FE"/>
    <w:rsid w:val="00C84D69"/>
    <w:rsid w:val="00C853EE"/>
    <w:rsid w:val="00C85473"/>
    <w:rsid w:val="00C8549E"/>
    <w:rsid w:val="00C85634"/>
    <w:rsid w:val="00C85833"/>
    <w:rsid w:val="00C85A50"/>
    <w:rsid w:val="00C85BCD"/>
    <w:rsid w:val="00C85F9C"/>
    <w:rsid w:val="00C8647D"/>
    <w:rsid w:val="00C86500"/>
    <w:rsid w:val="00C866D0"/>
    <w:rsid w:val="00C86AA1"/>
    <w:rsid w:val="00C86C5F"/>
    <w:rsid w:val="00C86C70"/>
    <w:rsid w:val="00C87364"/>
    <w:rsid w:val="00C87866"/>
    <w:rsid w:val="00C87A56"/>
    <w:rsid w:val="00C90019"/>
    <w:rsid w:val="00C9018C"/>
    <w:rsid w:val="00C9031B"/>
    <w:rsid w:val="00C904E2"/>
    <w:rsid w:val="00C9064D"/>
    <w:rsid w:val="00C90B19"/>
    <w:rsid w:val="00C90C97"/>
    <w:rsid w:val="00C90FF6"/>
    <w:rsid w:val="00C9114F"/>
    <w:rsid w:val="00C911B8"/>
    <w:rsid w:val="00C911D6"/>
    <w:rsid w:val="00C911E0"/>
    <w:rsid w:val="00C912A2"/>
    <w:rsid w:val="00C91458"/>
    <w:rsid w:val="00C918EA"/>
    <w:rsid w:val="00C91E43"/>
    <w:rsid w:val="00C92161"/>
    <w:rsid w:val="00C924AB"/>
    <w:rsid w:val="00C92826"/>
    <w:rsid w:val="00C92957"/>
    <w:rsid w:val="00C92AB8"/>
    <w:rsid w:val="00C93467"/>
    <w:rsid w:val="00C934BC"/>
    <w:rsid w:val="00C93597"/>
    <w:rsid w:val="00C93885"/>
    <w:rsid w:val="00C93BDA"/>
    <w:rsid w:val="00C93E51"/>
    <w:rsid w:val="00C93F30"/>
    <w:rsid w:val="00C94167"/>
    <w:rsid w:val="00C94203"/>
    <w:rsid w:val="00C945FB"/>
    <w:rsid w:val="00C94909"/>
    <w:rsid w:val="00C94C14"/>
    <w:rsid w:val="00C94C75"/>
    <w:rsid w:val="00C94F66"/>
    <w:rsid w:val="00C9503C"/>
    <w:rsid w:val="00C9512D"/>
    <w:rsid w:val="00C95342"/>
    <w:rsid w:val="00C95377"/>
    <w:rsid w:val="00C9558B"/>
    <w:rsid w:val="00C9567B"/>
    <w:rsid w:val="00C95B05"/>
    <w:rsid w:val="00C95D0B"/>
    <w:rsid w:val="00C95D59"/>
    <w:rsid w:val="00C9633D"/>
    <w:rsid w:val="00C965D7"/>
    <w:rsid w:val="00C965DF"/>
    <w:rsid w:val="00C968F4"/>
    <w:rsid w:val="00C96BB2"/>
    <w:rsid w:val="00C973D1"/>
    <w:rsid w:val="00C974FF"/>
    <w:rsid w:val="00C97CC1"/>
    <w:rsid w:val="00C97DE1"/>
    <w:rsid w:val="00C97E16"/>
    <w:rsid w:val="00C97EA9"/>
    <w:rsid w:val="00CA0694"/>
    <w:rsid w:val="00CA0778"/>
    <w:rsid w:val="00CA0A4A"/>
    <w:rsid w:val="00CA0BB8"/>
    <w:rsid w:val="00CA0C41"/>
    <w:rsid w:val="00CA0C4E"/>
    <w:rsid w:val="00CA107E"/>
    <w:rsid w:val="00CA1557"/>
    <w:rsid w:val="00CA1EC4"/>
    <w:rsid w:val="00CA2094"/>
    <w:rsid w:val="00CA226F"/>
    <w:rsid w:val="00CA2282"/>
    <w:rsid w:val="00CA235A"/>
    <w:rsid w:val="00CA23DF"/>
    <w:rsid w:val="00CA26EC"/>
    <w:rsid w:val="00CA2706"/>
    <w:rsid w:val="00CA289E"/>
    <w:rsid w:val="00CA2948"/>
    <w:rsid w:val="00CA297D"/>
    <w:rsid w:val="00CA2A3A"/>
    <w:rsid w:val="00CA2A68"/>
    <w:rsid w:val="00CA2AD2"/>
    <w:rsid w:val="00CA2E79"/>
    <w:rsid w:val="00CA2F88"/>
    <w:rsid w:val="00CA318E"/>
    <w:rsid w:val="00CA36A8"/>
    <w:rsid w:val="00CA39E6"/>
    <w:rsid w:val="00CA43B8"/>
    <w:rsid w:val="00CA43FE"/>
    <w:rsid w:val="00CA47E5"/>
    <w:rsid w:val="00CA4A45"/>
    <w:rsid w:val="00CA4B36"/>
    <w:rsid w:val="00CA4BAB"/>
    <w:rsid w:val="00CA5702"/>
    <w:rsid w:val="00CA5F14"/>
    <w:rsid w:val="00CA6096"/>
    <w:rsid w:val="00CA6294"/>
    <w:rsid w:val="00CA6568"/>
    <w:rsid w:val="00CA663F"/>
    <w:rsid w:val="00CA684F"/>
    <w:rsid w:val="00CA6A1B"/>
    <w:rsid w:val="00CA6B9B"/>
    <w:rsid w:val="00CA71B4"/>
    <w:rsid w:val="00CA7202"/>
    <w:rsid w:val="00CA7313"/>
    <w:rsid w:val="00CA774D"/>
    <w:rsid w:val="00CA78E5"/>
    <w:rsid w:val="00CA794B"/>
    <w:rsid w:val="00CA7AF6"/>
    <w:rsid w:val="00CA7D0B"/>
    <w:rsid w:val="00CA7D74"/>
    <w:rsid w:val="00CA7F2E"/>
    <w:rsid w:val="00CA7F5D"/>
    <w:rsid w:val="00CB0324"/>
    <w:rsid w:val="00CB0353"/>
    <w:rsid w:val="00CB04C2"/>
    <w:rsid w:val="00CB09EF"/>
    <w:rsid w:val="00CB0ADF"/>
    <w:rsid w:val="00CB0C4E"/>
    <w:rsid w:val="00CB0DAB"/>
    <w:rsid w:val="00CB107B"/>
    <w:rsid w:val="00CB1292"/>
    <w:rsid w:val="00CB1458"/>
    <w:rsid w:val="00CB17CC"/>
    <w:rsid w:val="00CB17FD"/>
    <w:rsid w:val="00CB18B4"/>
    <w:rsid w:val="00CB1990"/>
    <w:rsid w:val="00CB1B89"/>
    <w:rsid w:val="00CB1C1B"/>
    <w:rsid w:val="00CB1F4C"/>
    <w:rsid w:val="00CB2047"/>
    <w:rsid w:val="00CB23A1"/>
    <w:rsid w:val="00CB23A7"/>
    <w:rsid w:val="00CB25B3"/>
    <w:rsid w:val="00CB25E5"/>
    <w:rsid w:val="00CB2621"/>
    <w:rsid w:val="00CB2BDF"/>
    <w:rsid w:val="00CB2C3E"/>
    <w:rsid w:val="00CB2DD8"/>
    <w:rsid w:val="00CB2E11"/>
    <w:rsid w:val="00CB2F63"/>
    <w:rsid w:val="00CB3007"/>
    <w:rsid w:val="00CB3307"/>
    <w:rsid w:val="00CB345A"/>
    <w:rsid w:val="00CB3497"/>
    <w:rsid w:val="00CB34FC"/>
    <w:rsid w:val="00CB39A8"/>
    <w:rsid w:val="00CB3E82"/>
    <w:rsid w:val="00CB3F10"/>
    <w:rsid w:val="00CB40BB"/>
    <w:rsid w:val="00CB416B"/>
    <w:rsid w:val="00CB428D"/>
    <w:rsid w:val="00CB43ED"/>
    <w:rsid w:val="00CB456D"/>
    <w:rsid w:val="00CB4682"/>
    <w:rsid w:val="00CB494F"/>
    <w:rsid w:val="00CB4D04"/>
    <w:rsid w:val="00CB4ECF"/>
    <w:rsid w:val="00CB4ED6"/>
    <w:rsid w:val="00CB5000"/>
    <w:rsid w:val="00CB5300"/>
    <w:rsid w:val="00CB534E"/>
    <w:rsid w:val="00CB564D"/>
    <w:rsid w:val="00CB56C0"/>
    <w:rsid w:val="00CB56CD"/>
    <w:rsid w:val="00CB5BA9"/>
    <w:rsid w:val="00CB5D8A"/>
    <w:rsid w:val="00CB5E2E"/>
    <w:rsid w:val="00CB5E85"/>
    <w:rsid w:val="00CB5F46"/>
    <w:rsid w:val="00CB6388"/>
    <w:rsid w:val="00CB65CB"/>
    <w:rsid w:val="00CB68B0"/>
    <w:rsid w:val="00CB6999"/>
    <w:rsid w:val="00CB6B95"/>
    <w:rsid w:val="00CB6C59"/>
    <w:rsid w:val="00CB6D1B"/>
    <w:rsid w:val="00CB6DA2"/>
    <w:rsid w:val="00CB73B9"/>
    <w:rsid w:val="00CB73F6"/>
    <w:rsid w:val="00CB73F7"/>
    <w:rsid w:val="00CB7711"/>
    <w:rsid w:val="00CB7A0D"/>
    <w:rsid w:val="00CB7EFE"/>
    <w:rsid w:val="00CC0111"/>
    <w:rsid w:val="00CC02D9"/>
    <w:rsid w:val="00CC048D"/>
    <w:rsid w:val="00CC0775"/>
    <w:rsid w:val="00CC0B3C"/>
    <w:rsid w:val="00CC0F86"/>
    <w:rsid w:val="00CC11C8"/>
    <w:rsid w:val="00CC1341"/>
    <w:rsid w:val="00CC1585"/>
    <w:rsid w:val="00CC15A2"/>
    <w:rsid w:val="00CC1633"/>
    <w:rsid w:val="00CC17AD"/>
    <w:rsid w:val="00CC1B6F"/>
    <w:rsid w:val="00CC1BA8"/>
    <w:rsid w:val="00CC1E6D"/>
    <w:rsid w:val="00CC1EB7"/>
    <w:rsid w:val="00CC2066"/>
    <w:rsid w:val="00CC2162"/>
    <w:rsid w:val="00CC2250"/>
    <w:rsid w:val="00CC229F"/>
    <w:rsid w:val="00CC22B4"/>
    <w:rsid w:val="00CC25E8"/>
    <w:rsid w:val="00CC272A"/>
    <w:rsid w:val="00CC27B8"/>
    <w:rsid w:val="00CC2B15"/>
    <w:rsid w:val="00CC2B17"/>
    <w:rsid w:val="00CC2FA9"/>
    <w:rsid w:val="00CC3132"/>
    <w:rsid w:val="00CC3379"/>
    <w:rsid w:val="00CC34E9"/>
    <w:rsid w:val="00CC3B4A"/>
    <w:rsid w:val="00CC3BB2"/>
    <w:rsid w:val="00CC3BC2"/>
    <w:rsid w:val="00CC3E43"/>
    <w:rsid w:val="00CC40DA"/>
    <w:rsid w:val="00CC46E9"/>
    <w:rsid w:val="00CC4709"/>
    <w:rsid w:val="00CC478E"/>
    <w:rsid w:val="00CC496D"/>
    <w:rsid w:val="00CC4976"/>
    <w:rsid w:val="00CC4D40"/>
    <w:rsid w:val="00CC4D41"/>
    <w:rsid w:val="00CC4FA6"/>
    <w:rsid w:val="00CC5071"/>
    <w:rsid w:val="00CC52F1"/>
    <w:rsid w:val="00CC547B"/>
    <w:rsid w:val="00CC550F"/>
    <w:rsid w:val="00CC5828"/>
    <w:rsid w:val="00CC5BCB"/>
    <w:rsid w:val="00CC5C7C"/>
    <w:rsid w:val="00CC5E1F"/>
    <w:rsid w:val="00CC6021"/>
    <w:rsid w:val="00CC6222"/>
    <w:rsid w:val="00CC64C3"/>
    <w:rsid w:val="00CC6537"/>
    <w:rsid w:val="00CC6582"/>
    <w:rsid w:val="00CC6701"/>
    <w:rsid w:val="00CC68E3"/>
    <w:rsid w:val="00CC7303"/>
    <w:rsid w:val="00CC74DC"/>
    <w:rsid w:val="00CC791B"/>
    <w:rsid w:val="00CC7E59"/>
    <w:rsid w:val="00CC7ED2"/>
    <w:rsid w:val="00CC7FA3"/>
    <w:rsid w:val="00CD011F"/>
    <w:rsid w:val="00CD04C4"/>
    <w:rsid w:val="00CD06E7"/>
    <w:rsid w:val="00CD0843"/>
    <w:rsid w:val="00CD0BE8"/>
    <w:rsid w:val="00CD0E2F"/>
    <w:rsid w:val="00CD112E"/>
    <w:rsid w:val="00CD134A"/>
    <w:rsid w:val="00CD13EC"/>
    <w:rsid w:val="00CD168A"/>
    <w:rsid w:val="00CD1C42"/>
    <w:rsid w:val="00CD1EF8"/>
    <w:rsid w:val="00CD2638"/>
    <w:rsid w:val="00CD2B90"/>
    <w:rsid w:val="00CD3119"/>
    <w:rsid w:val="00CD36B1"/>
    <w:rsid w:val="00CD3938"/>
    <w:rsid w:val="00CD39C1"/>
    <w:rsid w:val="00CD3C78"/>
    <w:rsid w:val="00CD3F49"/>
    <w:rsid w:val="00CD42EE"/>
    <w:rsid w:val="00CD45D4"/>
    <w:rsid w:val="00CD465F"/>
    <w:rsid w:val="00CD53DE"/>
    <w:rsid w:val="00CD547C"/>
    <w:rsid w:val="00CD5518"/>
    <w:rsid w:val="00CD560B"/>
    <w:rsid w:val="00CD561C"/>
    <w:rsid w:val="00CD57DA"/>
    <w:rsid w:val="00CD5D51"/>
    <w:rsid w:val="00CD5D7E"/>
    <w:rsid w:val="00CD5DAA"/>
    <w:rsid w:val="00CD5E7C"/>
    <w:rsid w:val="00CD6615"/>
    <w:rsid w:val="00CD6F28"/>
    <w:rsid w:val="00CD72BA"/>
    <w:rsid w:val="00CD72BC"/>
    <w:rsid w:val="00CD7B10"/>
    <w:rsid w:val="00CD7DA4"/>
    <w:rsid w:val="00CD7E3E"/>
    <w:rsid w:val="00CE01A3"/>
    <w:rsid w:val="00CE01A4"/>
    <w:rsid w:val="00CE052D"/>
    <w:rsid w:val="00CE072F"/>
    <w:rsid w:val="00CE08C6"/>
    <w:rsid w:val="00CE0DF4"/>
    <w:rsid w:val="00CE0FBE"/>
    <w:rsid w:val="00CE1543"/>
    <w:rsid w:val="00CE1679"/>
    <w:rsid w:val="00CE1811"/>
    <w:rsid w:val="00CE1B5D"/>
    <w:rsid w:val="00CE20F5"/>
    <w:rsid w:val="00CE215D"/>
    <w:rsid w:val="00CE29AA"/>
    <w:rsid w:val="00CE2AA9"/>
    <w:rsid w:val="00CE336E"/>
    <w:rsid w:val="00CE3679"/>
    <w:rsid w:val="00CE37AF"/>
    <w:rsid w:val="00CE395A"/>
    <w:rsid w:val="00CE39EA"/>
    <w:rsid w:val="00CE3BA4"/>
    <w:rsid w:val="00CE3E55"/>
    <w:rsid w:val="00CE439D"/>
    <w:rsid w:val="00CE46A0"/>
    <w:rsid w:val="00CE4B7F"/>
    <w:rsid w:val="00CE4BBC"/>
    <w:rsid w:val="00CE4C5F"/>
    <w:rsid w:val="00CE4E88"/>
    <w:rsid w:val="00CE5457"/>
    <w:rsid w:val="00CE5586"/>
    <w:rsid w:val="00CE5712"/>
    <w:rsid w:val="00CE583E"/>
    <w:rsid w:val="00CE5AE3"/>
    <w:rsid w:val="00CE5B3D"/>
    <w:rsid w:val="00CE5E5D"/>
    <w:rsid w:val="00CE5ED2"/>
    <w:rsid w:val="00CE6385"/>
    <w:rsid w:val="00CE67F1"/>
    <w:rsid w:val="00CE6BD9"/>
    <w:rsid w:val="00CE6C54"/>
    <w:rsid w:val="00CE6D39"/>
    <w:rsid w:val="00CE6D3E"/>
    <w:rsid w:val="00CE710F"/>
    <w:rsid w:val="00CE726B"/>
    <w:rsid w:val="00CE7357"/>
    <w:rsid w:val="00CE7531"/>
    <w:rsid w:val="00CE771A"/>
    <w:rsid w:val="00CE789F"/>
    <w:rsid w:val="00CE7A9F"/>
    <w:rsid w:val="00CE7C80"/>
    <w:rsid w:val="00CF01CB"/>
    <w:rsid w:val="00CF03F1"/>
    <w:rsid w:val="00CF03F2"/>
    <w:rsid w:val="00CF0681"/>
    <w:rsid w:val="00CF06A7"/>
    <w:rsid w:val="00CF0748"/>
    <w:rsid w:val="00CF0763"/>
    <w:rsid w:val="00CF0F66"/>
    <w:rsid w:val="00CF1154"/>
    <w:rsid w:val="00CF1329"/>
    <w:rsid w:val="00CF14A6"/>
    <w:rsid w:val="00CF177C"/>
    <w:rsid w:val="00CF17CB"/>
    <w:rsid w:val="00CF20D5"/>
    <w:rsid w:val="00CF23EB"/>
    <w:rsid w:val="00CF2622"/>
    <w:rsid w:val="00CF2830"/>
    <w:rsid w:val="00CF2959"/>
    <w:rsid w:val="00CF2998"/>
    <w:rsid w:val="00CF2B05"/>
    <w:rsid w:val="00CF2DF3"/>
    <w:rsid w:val="00CF2E93"/>
    <w:rsid w:val="00CF3128"/>
    <w:rsid w:val="00CF3129"/>
    <w:rsid w:val="00CF345D"/>
    <w:rsid w:val="00CF3581"/>
    <w:rsid w:val="00CF38A3"/>
    <w:rsid w:val="00CF3C6E"/>
    <w:rsid w:val="00CF400F"/>
    <w:rsid w:val="00CF42BA"/>
    <w:rsid w:val="00CF42BE"/>
    <w:rsid w:val="00CF437F"/>
    <w:rsid w:val="00CF43EA"/>
    <w:rsid w:val="00CF4FF8"/>
    <w:rsid w:val="00CF52A6"/>
    <w:rsid w:val="00CF52F4"/>
    <w:rsid w:val="00CF5415"/>
    <w:rsid w:val="00CF5465"/>
    <w:rsid w:val="00CF57F1"/>
    <w:rsid w:val="00CF5866"/>
    <w:rsid w:val="00CF5971"/>
    <w:rsid w:val="00CF5982"/>
    <w:rsid w:val="00CF5CCF"/>
    <w:rsid w:val="00CF5D51"/>
    <w:rsid w:val="00CF6085"/>
    <w:rsid w:val="00CF62D2"/>
    <w:rsid w:val="00CF6538"/>
    <w:rsid w:val="00CF6999"/>
    <w:rsid w:val="00CF6D9A"/>
    <w:rsid w:val="00CF6ED0"/>
    <w:rsid w:val="00CF6EF8"/>
    <w:rsid w:val="00CF70C2"/>
    <w:rsid w:val="00CF70E3"/>
    <w:rsid w:val="00CF71E8"/>
    <w:rsid w:val="00CF7856"/>
    <w:rsid w:val="00CF7A52"/>
    <w:rsid w:val="00CF7C6D"/>
    <w:rsid w:val="00CF7D93"/>
    <w:rsid w:val="00CF7F0A"/>
    <w:rsid w:val="00CF7FAC"/>
    <w:rsid w:val="00CF7FEE"/>
    <w:rsid w:val="00D00868"/>
    <w:rsid w:val="00D00C38"/>
    <w:rsid w:val="00D00E20"/>
    <w:rsid w:val="00D0111A"/>
    <w:rsid w:val="00D018AB"/>
    <w:rsid w:val="00D01983"/>
    <w:rsid w:val="00D01A28"/>
    <w:rsid w:val="00D01A4E"/>
    <w:rsid w:val="00D01F5F"/>
    <w:rsid w:val="00D01FCF"/>
    <w:rsid w:val="00D02186"/>
    <w:rsid w:val="00D02780"/>
    <w:rsid w:val="00D03045"/>
    <w:rsid w:val="00D033F6"/>
    <w:rsid w:val="00D03576"/>
    <w:rsid w:val="00D041A1"/>
    <w:rsid w:val="00D04259"/>
    <w:rsid w:val="00D04622"/>
    <w:rsid w:val="00D0466E"/>
    <w:rsid w:val="00D049E9"/>
    <w:rsid w:val="00D04AC4"/>
    <w:rsid w:val="00D04B97"/>
    <w:rsid w:val="00D04E5A"/>
    <w:rsid w:val="00D04EB3"/>
    <w:rsid w:val="00D04F02"/>
    <w:rsid w:val="00D05BE6"/>
    <w:rsid w:val="00D05DD4"/>
    <w:rsid w:val="00D06800"/>
    <w:rsid w:val="00D069EB"/>
    <w:rsid w:val="00D072EB"/>
    <w:rsid w:val="00D074B2"/>
    <w:rsid w:val="00D07A78"/>
    <w:rsid w:val="00D07BB6"/>
    <w:rsid w:val="00D07F2F"/>
    <w:rsid w:val="00D07F8D"/>
    <w:rsid w:val="00D103C6"/>
    <w:rsid w:val="00D104A6"/>
    <w:rsid w:val="00D10723"/>
    <w:rsid w:val="00D1077A"/>
    <w:rsid w:val="00D10A76"/>
    <w:rsid w:val="00D10AC3"/>
    <w:rsid w:val="00D10B4A"/>
    <w:rsid w:val="00D1107C"/>
    <w:rsid w:val="00D11298"/>
    <w:rsid w:val="00D1138C"/>
    <w:rsid w:val="00D11841"/>
    <w:rsid w:val="00D1188B"/>
    <w:rsid w:val="00D119F9"/>
    <w:rsid w:val="00D11C7F"/>
    <w:rsid w:val="00D11CBB"/>
    <w:rsid w:val="00D11DD7"/>
    <w:rsid w:val="00D11F7C"/>
    <w:rsid w:val="00D120B9"/>
    <w:rsid w:val="00D12195"/>
    <w:rsid w:val="00D12279"/>
    <w:rsid w:val="00D12663"/>
    <w:rsid w:val="00D126D2"/>
    <w:rsid w:val="00D12B79"/>
    <w:rsid w:val="00D12DD1"/>
    <w:rsid w:val="00D13552"/>
    <w:rsid w:val="00D1389D"/>
    <w:rsid w:val="00D139F1"/>
    <w:rsid w:val="00D13C46"/>
    <w:rsid w:val="00D143E1"/>
    <w:rsid w:val="00D14AEF"/>
    <w:rsid w:val="00D14C89"/>
    <w:rsid w:val="00D14F09"/>
    <w:rsid w:val="00D14F5E"/>
    <w:rsid w:val="00D14F6D"/>
    <w:rsid w:val="00D14FE8"/>
    <w:rsid w:val="00D151A0"/>
    <w:rsid w:val="00D152C3"/>
    <w:rsid w:val="00D1582B"/>
    <w:rsid w:val="00D1598B"/>
    <w:rsid w:val="00D159D7"/>
    <w:rsid w:val="00D1606B"/>
    <w:rsid w:val="00D16266"/>
    <w:rsid w:val="00D169E2"/>
    <w:rsid w:val="00D16B85"/>
    <w:rsid w:val="00D16BBA"/>
    <w:rsid w:val="00D16BC8"/>
    <w:rsid w:val="00D16BFB"/>
    <w:rsid w:val="00D16DC5"/>
    <w:rsid w:val="00D16E08"/>
    <w:rsid w:val="00D1704E"/>
    <w:rsid w:val="00D17286"/>
    <w:rsid w:val="00D17466"/>
    <w:rsid w:val="00D17A08"/>
    <w:rsid w:val="00D17B6A"/>
    <w:rsid w:val="00D1834E"/>
    <w:rsid w:val="00D20275"/>
    <w:rsid w:val="00D20620"/>
    <w:rsid w:val="00D208DA"/>
    <w:rsid w:val="00D208DF"/>
    <w:rsid w:val="00D20C7E"/>
    <w:rsid w:val="00D20D12"/>
    <w:rsid w:val="00D20F7B"/>
    <w:rsid w:val="00D210F1"/>
    <w:rsid w:val="00D211B2"/>
    <w:rsid w:val="00D21CAF"/>
    <w:rsid w:val="00D21F9A"/>
    <w:rsid w:val="00D22382"/>
    <w:rsid w:val="00D223CA"/>
    <w:rsid w:val="00D224B7"/>
    <w:rsid w:val="00D22622"/>
    <w:rsid w:val="00D22C24"/>
    <w:rsid w:val="00D22F1A"/>
    <w:rsid w:val="00D22F64"/>
    <w:rsid w:val="00D22FC3"/>
    <w:rsid w:val="00D23209"/>
    <w:rsid w:val="00D232C1"/>
    <w:rsid w:val="00D232FD"/>
    <w:rsid w:val="00D23335"/>
    <w:rsid w:val="00D23390"/>
    <w:rsid w:val="00D23457"/>
    <w:rsid w:val="00D23483"/>
    <w:rsid w:val="00D236A4"/>
    <w:rsid w:val="00D23A1A"/>
    <w:rsid w:val="00D23BD2"/>
    <w:rsid w:val="00D23F1A"/>
    <w:rsid w:val="00D23F29"/>
    <w:rsid w:val="00D24433"/>
    <w:rsid w:val="00D24649"/>
    <w:rsid w:val="00D246A6"/>
    <w:rsid w:val="00D24BA9"/>
    <w:rsid w:val="00D24C56"/>
    <w:rsid w:val="00D2506B"/>
    <w:rsid w:val="00D25117"/>
    <w:rsid w:val="00D253D3"/>
    <w:rsid w:val="00D254C1"/>
    <w:rsid w:val="00D2557A"/>
    <w:rsid w:val="00D25929"/>
    <w:rsid w:val="00D25B4A"/>
    <w:rsid w:val="00D25FC4"/>
    <w:rsid w:val="00D26022"/>
    <w:rsid w:val="00D26044"/>
    <w:rsid w:val="00D26414"/>
    <w:rsid w:val="00D266A6"/>
    <w:rsid w:val="00D26918"/>
    <w:rsid w:val="00D26B6B"/>
    <w:rsid w:val="00D26EC5"/>
    <w:rsid w:val="00D27910"/>
    <w:rsid w:val="00D27C5A"/>
    <w:rsid w:val="00D27C68"/>
    <w:rsid w:val="00D27DF6"/>
    <w:rsid w:val="00D27F3E"/>
    <w:rsid w:val="00D30720"/>
    <w:rsid w:val="00D3076E"/>
    <w:rsid w:val="00D309B2"/>
    <w:rsid w:val="00D30F0E"/>
    <w:rsid w:val="00D30FC2"/>
    <w:rsid w:val="00D3112D"/>
    <w:rsid w:val="00D3123C"/>
    <w:rsid w:val="00D313D7"/>
    <w:rsid w:val="00D31614"/>
    <w:rsid w:val="00D317DE"/>
    <w:rsid w:val="00D31912"/>
    <w:rsid w:val="00D31959"/>
    <w:rsid w:val="00D31A2D"/>
    <w:rsid w:val="00D31A56"/>
    <w:rsid w:val="00D31BD8"/>
    <w:rsid w:val="00D31E40"/>
    <w:rsid w:val="00D3212A"/>
    <w:rsid w:val="00D32131"/>
    <w:rsid w:val="00D3224C"/>
    <w:rsid w:val="00D3229F"/>
    <w:rsid w:val="00D32742"/>
    <w:rsid w:val="00D3293C"/>
    <w:rsid w:val="00D32D58"/>
    <w:rsid w:val="00D335C2"/>
    <w:rsid w:val="00D3371A"/>
    <w:rsid w:val="00D33C9A"/>
    <w:rsid w:val="00D33FE2"/>
    <w:rsid w:val="00D34314"/>
    <w:rsid w:val="00D346A2"/>
    <w:rsid w:val="00D3484A"/>
    <w:rsid w:val="00D34C5B"/>
    <w:rsid w:val="00D34EC5"/>
    <w:rsid w:val="00D34FE0"/>
    <w:rsid w:val="00D356DE"/>
    <w:rsid w:val="00D35778"/>
    <w:rsid w:val="00D35947"/>
    <w:rsid w:val="00D35E35"/>
    <w:rsid w:val="00D36020"/>
    <w:rsid w:val="00D36032"/>
    <w:rsid w:val="00D364A8"/>
    <w:rsid w:val="00D364D3"/>
    <w:rsid w:val="00D368B2"/>
    <w:rsid w:val="00D36B12"/>
    <w:rsid w:val="00D36E02"/>
    <w:rsid w:val="00D36E10"/>
    <w:rsid w:val="00D36E8D"/>
    <w:rsid w:val="00D36EAB"/>
    <w:rsid w:val="00D3708C"/>
    <w:rsid w:val="00D3715D"/>
    <w:rsid w:val="00D372DD"/>
    <w:rsid w:val="00D3734A"/>
    <w:rsid w:val="00D375CF"/>
    <w:rsid w:val="00D3787D"/>
    <w:rsid w:val="00D37FC9"/>
    <w:rsid w:val="00D40349"/>
    <w:rsid w:val="00D40354"/>
    <w:rsid w:val="00D4048D"/>
    <w:rsid w:val="00D4076B"/>
    <w:rsid w:val="00D4086A"/>
    <w:rsid w:val="00D408BB"/>
    <w:rsid w:val="00D40A71"/>
    <w:rsid w:val="00D40BC1"/>
    <w:rsid w:val="00D40DBE"/>
    <w:rsid w:val="00D40E72"/>
    <w:rsid w:val="00D40EC6"/>
    <w:rsid w:val="00D41398"/>
    <w:rsid w:val="00D4143C"/>
    <w:rsid w:val="00D416D5"/>
    <w:rsid w:val="00D41704"/>
    <w:rsid w:val="00D41985"/>
    <w:rsid w:val="00D41C6F"/>
    <w:rsid w:val="00D41F4B"/>
    <w:rsid w:val="00D42109"/>
    <w:rsid w:val="00D423FE"/>
    <w:rsid w:val="00D42595"/>
    <w:rsid w:val="00D428A6"/>
    <w:rsid w:val="00D42C6A"/>
    <w:rsid w:val="00D42CF1"/>
    <w:rsid w:val="00D42D19"/>
    <w:rsid w:val="00D4356D"/>
    <w:rsid w:val="00D4366E"/>
    <w:rsid w:val="00D439A7"/>
    <w:rsid w:val="00D43BAE"/>
    <w:rsid w:val="00D43BF0"/>
    <w:rsid w:val="00D44011"/>
    <w:rsid w:val="00D446F3"/>
    <w:rsid w:val="00D44987"/>
    <w:rsid w:val="00D44B0C"/>
    <w:rsid w:val="00D44D89"/>
    <w:rsid w:val="00D44F78"/>
    <w:rsid w:val="00D454DE"/>
    <w:rsid w:val="00D455F0"/>
    <w:rsid w:val="00D45773"/>
    <w:rsid w:val="00D45783"/>
    <w:rsid w:val="00D45964"/>
    <w:rsid w:val="00D45A24"/>
    <w:rsid w:val="00D45BF2"/>
    <w:rsid w:val="00D4600D"/>
    <w:rsid w:val="00D46243"/>
    <w:rsid w:val="00D46489"/>
    <w:rsid w:val="00D464E5"/>
    <w:rsid w:val="00D46810"/>
    <w:rsid w:val="00D46A65"/>
    <w:rsid w:val="00D46BF2"/>
    <w:rsid w:val="00D46C07"/>
    <w:rsid w:val="00D46E22"/>
    <w:rsid w:val="00D46F7E"/>
    <w:rsid w:val="00D47073"/>
    <w:rsid w:val="00D4721F"/>
    <w:rsid w:val="00D472D6"/>
    <w:rsid w:val="00D47444"/>
    <w:rsid w:val="00D47571"/>
    <w:rsid w:val="00D476E2"/>
    <w:rsid w:val="00D47B6F"/>
    <w:rsid w:val="00D47BFD"/>
    <w:rsid w:val="00D50156"/>
    <w:rsid w:val="00D5036E"/>
    <w:rsid w:val="00D5044F"/>
    <w:rsid w:val="00D506D9"/>
    <w:rsid w:val="00D50F47"/>
    <w:rsid w:val="00D50F5D"/>
    <w:rsid w:val="00D5107E"/>
    <w:rsid w:val="00D5146B"/>
    <w:rsid w:val="00D51653"/>
    <w:rsid w:val="00D516B9"/>
    <w:rsid w:val="00D5186E"/>
    <w:rsid w:val="00D51AE1"/>
    <w:rsid w:val="00D51B43"/>
    <w:rsid w:val="00D51CB8"/>
    <w:rsid w:val="00D51FA2"/>
    <w:rsid w:val="00D52201"/>
    <w:rsid w:val="00D522DE"/>
    <w:rsid w:val="00D526BF"/>
    <w:rsid w:val="00D52AD0"/>
    <w:rsid w:val="00D533DB"/>
    <w:rsid w:val="00D534F0"/>
    <w:rsid w:val="00D537F6"/>
    <w:rsid w:val="00D538E8"/>
    <w:rsid w:val="00D53963"/>
    <w:rsid w:val="00D53A99"/>
    <w:rsid w:val="00D53AE0"/>
    <w:rsid w:val="00D53C11"/>
    <w:rsid w:val="00D53F32"/>
    <w:rsid w:val="00D53FC3"/>
    <w:rsid w:val="00D54166"/>
    <w:rsid w:val="00D54B7D"/>
    <w:rsid w:val="00D54CBB"/>
    <w:rsid w:val="00D54FFB"/>
    <w:rsid w:val="00D55255"/>
    <w:rsid w:val="00D552A5"/>
    <w:rsid w:val="00D5564C"/>
    <w:rsid w:val="00D558A6"/>
    <w:rsid w:val="00D558D5"/>
    <w:rsid w:val="00D55D74"/>
    <w:rsid w:val="00D55DC7"/>
    <w:rsid w:val="00D55E5C"/>
    <w:rsid w:val="00D56297"/>
    <w:rsid w:val="00D56300"/>
    <w:rsid w:val="00D56355"/>
    <w:rsid w:val="00D56482"/>
    <w:rsid w:val="00D565A9"/>
    <w:rsid w:val="00D56969"/>
    <w:rsid w:val="00D56F0F"/>
    <w:rsid w:val="00D57402"/>
    <w:rsid w:val="00D57565"/>
    <w:rsid w:val="00D57F90"/>
    <w:rsid w:val="00D60508"/>
    <w:rsid w:val="00D605FE"/>
    <w:rsid w:val="00D606BE"/>
    <w:rsid w:val="00D60A94"/>
    <w:rsid w:val="00D60BAF"/>
    <w:rsid w:val="00D60E14"/>
    <w:rsid w:val="00D60FB0"/>
    <w:rsid w:val="00D60FBC"/>
    <w:rsid w:val="00D60FD6"/>
    <w:rsid w:val="00D61195"/>
    <w:rsid w:val="00D6149D"/>
    <w:rsid w:val="00D61602"/>
    <w:rsid w:val="00D61718"/>
    <w:rsid w:val="00D61769"/>
    <w:rsid w:val="00D6186F"/>
    <w:rsid w:val="00D61A19"/>
    <w:rsid w:val="00D61C5A"/>
    <w:rsid w:val="00D61EE0"/>
    <w:rsid w:val="00D61FBC"/>
    <w:rsid w:val="00D62085"/>
    <w:rsid w:val="00D62171"/>
    <w:rsid w:val="00D6227E"/>
    <w:rsid w:val="00D6242A"/>
    <w:rsid w:val="00D62571"/>
    <w:rsid w:val="00D629CD"/>
    <w:rsid w:val="00D62CEC"/>
    <w:rsid w:val="00D62F78"/>
    <w:rsid w:val="00D63436"/>
    <w:rsid w:val="00D63857"/>
    <w:rsid w:val="00D6395F"/>
    <w:rsid w:val="00D63B6E"/>
    <w:rsid w:val="00D6414D"/>
    <w:rsid w:val="00D641EB"/>
    <w:rsid w:val="00D64DB8"/>
    <w:rsid w:val="00D64E20"/>
    <w:rsid w:val="00D6539F"/>
    <w:rsid w:val="00D65810"/>
    <w:rsid w:val="00D65936"/>
    <w:rsid w:val="00D65D6C"/>
    <w:rsid w:val="00D661B2"/>
    <w:rsid w:val="00D66596"/>
    <w:rsid w:val="00D66C52"/>
    <w:rsid w:val="00D676C0"/>
    <w:rsid w:val="00D676CD"/>
    <w:rsid w:val="00D67BF5"/>
    <w:rsid w:val="00D67C13"/>
    <w:rsid w:val="00D67D6E"/>
    <w:rsid w:val="00D67F47"/>
    <w:rsid w:val="00D67FEB"/>
    <w:rsid w:val="00D700E4"/>
    <w:rsid w:val="00D7016E"/>
    <w:rsid w:val="00D70805"/>
    <w:rsid w:val="00D70A23"/>
    <w:rsid w:val="00D70B6A"/>
    <w:rsid w:val="00D70E34"/>
    <w:rsid w:val="00D710AF"/>
    <w:rsid w:val="00D711BB"/>
    <w:rsid w:val="00D72068"/>
    <w:rsid w:val="00D720CD"/>
    <w:rsid w:val="00D72160"/>
    <w:rsid w:val="00D722D5"/>
    <w:rsid w:val="00D722F3"/>
    <w:rsid w:val="00D724F7"/>
    <w:rsid w:val="00D72512"/>
    <w:rsid w:val="00D725E6"/>
    <w:rsid w:val="00D72B15"/>
    <w:rsid w:val="00D72B78"/>
    <w:rsid w:val="00D72C4F"/>
    <w:rsid w:val="00D72F64"/>
    <w:rsid w:val="00D737C2"/>
    <w:rsid w:val="00D73DDE"/>
    <w:rsid w:val="00D73EF5"/>
    <w:rsid w:val="00D73FEA"/>
    <w:rsid w:val="00D740B9"/>
    <w:rsid w:val="00D740BC"/>
    <w:rsid w:val="00D74209"/>
    <w:rsid w:val="00D7432A"/>
    <w:rsid w:val="00D7473C"/>
    <w:rsid w:val="00D74987"/>
    <w:rsid w:val="00D752B8"/>
    <w:rsid w:val="00D75476"/>
    <w:rsid w:val="00D75657"/>
    <w:rsid w:val="00D75A6F"/>
    <w:rsid w:val="00D75E80"/>
    <w:rsid w:val="00D762B7"/>
    <w:rsid w:val="00D76634"/>
    <w:rsid w:val="00D76661"/>
    <w:rsid w:val="00D7666E"/>
    <w:rsid w:val="00D76719"/>
    <w:rsid w:val="00D76B79"/>
    <w:rsid w:val="00D7701D"/>
    <w:rsid w:val="00D770BD"/>
    <w:rsid w:val="00D77167"/>
    <w:rsid w:val="00D77751"/>
    <w:rsid w:val="00D777B8"/>
    <w:rsid w:val="00D77C76"/>
    <w:rsid w:val="00D77CFC"/>
    <w:rsid w:val="00D77E8D"/>
    <w:rsid w:val="00D80164"/>
    <w:rsid w:val="00D80534"/>
    <w:rsid w:val="00D807AB"/>
    <w:rsid w:val="00D80A10"/>
    <w:rsid w:val="00D80ADE"/>
    <w:rsid w:val="00D80B6C"/>
    <w:rsid w:val="00D80B91"/>
    <w:rsid w:val="00D80BA0"/>
    <w:rsid w:val="00D80BCF"/>
    <w:rsid w:val="00D80C87"/>
    <w:rsid w:val="00D80D3E"/>
    <w:rsid w:val="00D80F6E"/>
    <w:rsid w:val="00D811F5"/>
    <w:rsid w:val="00D81393"/>
    <w:rsid w:val="00D81914"/>
    <w:rsid w:val="00D81E49"/>
    <w:rsid w:val="00D81EA1"/>
    <w:rsid w:val="00D8201E"/>
    <w:rsid w:val="00D82029"/>
    <w:rsid w:val="00D82078"/>
    <w:rsid w:val="00D82130"/>
    <w:rsid w:val="00D8246A"/>
    <w:rsid w:val="00D82702"/>
    <w:rsid w:val="00D827B8"/>
    <w:rsid w:val="00D82B50"/>
    <w:rsid w:val="00D82E02"/>
    <w:rsid w:val="00D82F23"/>
    <w:rsid w:val="00D836C8"/>
    <w:rsid w:val="00D83EAC"/>
    <w:rsid w:val="00D845E4"/>
    <w:rsid w:val="00D846B3"/>
    <w:rsid w:val="00D8491F"/>
    <w:rsid w:val="00D849A6"/>
    <w:rsid w:val="00D84A6E"/>
    <w:rsid w:val="00D84B10"/>
    <w:rsid w:val="00D84B14"/>
    <w:rsid w:val="00D84C0D"/>
    <w:rsid w:val="00D84E4E"/>
    <w:rsid w:val="00D85120"/>
    <w:rsid w:val="00D8513A"/>
    <w:rsid w:val="00D8543F"/>
    <w:rsid w:val="00D85524"/>
    <w:rsid w:val="00D855C6"/>
    <w:rsid w:val="00D857C4"/>
    <w:rsid w:val="00D85820"/>
    <w:rsid w:val="00D85BEC"/>
    <w:rsid w:val="00D85CCE"/>
    <w:rsid w:val="00D85F30"/>
    <w:rsid w:val="00D86067"/>
    <w:rsid w:val="00D86071"/>
    <w:rsid w:val="00D86074"/>
    <w:rsid w:val="00D86218"/>
    <w:rsid w:val="00D86277"/>
    <w:rsid w:val="00D863BC"/>
    <w:rsid w:val="00D864FE"/>
    <w:rsid w:val="00D86904"/>
    <w:rsid w:val="00D869FE"/>
    <w:rsid w:val="00D86C32"/>
    <w:rsid w:val="00D86D79"/>
    <w:rsid w:val="00D86DB8"/>
    <w:rsid w:val="00D86E7D"/>
    <w:rsid w:val="00D86F20"/>
    <w:rsid w:val="00D86F36"/>
    <w:rsid w:val="00D86FB4"/>
    <w:rsid w:val="00D870E2"/>
    <w:rsid w:val="00D874C5"/>
    <w:rsid w:val="00D87CEE"/>
    <w:rsid w:val="00D87D61"/>
    <w:rsid w:val="00D87F09"/>
    <w:rsid w:val="00D90013"/>
    <w:rsid w:val="00D9004A"/>
    <w:rsid w:val="00D9005B"/>
    <w:rsid w:val="00D90310"/>
    <w:rsid w:val="00D9032C"/>
    <w:rsid w:val="00D9043C"/>
    <w:rsid w:val="00D908A2"/>
    <w:rsid w:val="00D90D78"/>
    <w:rsid w:val="00D90DE6"/>
    <w:rsid w:val="00D90F88"/>
    <w:rsid w:val="00D91553"/>
    <w:rsid w:val="00D91768"/>
    <w:rsid w:val="00D91D86"/>
    <w:rsid w:val="00D922D5"/>
    <w:rsid w:val="00D92D64"/>
    <w:rsid w:val="00D9359F"/>
    <w:rsid w:val="00D939D9"/>
    <w:rsid w:val="00D93B05"/>
    <w:rsid w:val="00D93B83"/>
    <w:rsid w:val="00D93F28"/>
    <w:rsid w:val="00D947E2"/>
    <w:rsid w:val="00D94C61"/>
    <w:rsid w:val="00D94DEC"/>
    <w:rsid w:val="00D950A1"/>
    <w:rsid w:val="00D9528A"/>
    <w:rsid w:val="00D953BB"/>
    <w:rsid w:val="00D95431"/>
    <w:rsid w:val="00D954F9"/>
    <w:rsid w:val="00D956F4"/>
    <w:rsid w:val="00D95E63"/>
    <w:rsid w:val="00D9622A"/>
    <w:rsid w:val="00D96264"/>
    <w:rsid w:val="00D96A9C"/>
    <w:rsid w:val="00D96B87"/>
    <w:rsid w:val="00D96BF9"/>
    <w:rsid w:val="00D96CCC"/>
    <w:rsid w:val="00D96E38"/>
    <w:rsid w:val="00D96EB5"/>
    <w:rsid w:val="00D97365"/>
    <w:rsid w:val="00D975A0"/>
    <w:rsid w:val="00D97889"/>
    <w:rsid w:val="00D97DC6"/>
    <w:rsid w:val="00D97F68"/>
    <w:rsid w:val="00DA0786"/>
    <w:rsid w:val="00DA0F9A"/>
    <w:rsid w:val="00DA1150"/>
    <w:rsid w:val="00DA1153"/>
    <w:rsid w:val="00DA1958"/>
    <w:rsid w:val="00DA1C93"/>
    <w:rsid w:val="00DA1DCF"/>
    <w:rsid w:val="00DA1F1C"/>
    <w:rsid w:val="00DA256C"/>
    <w:rsid w:val="00DA274C"/>
    <w:rsid w:val="00DA2783"/>
    <w:rsid w:val="00DA2C8A"/>
    <w:rsid w:val="00DA2D1F"/>
    <w:rsid w:val="00DA2D59"/>
    <w:rsid w:val="00DA30F2"/>
    <w:rsid w:val="00DA3379"/>
    <w:rsid w:val="00DA3398"/>
    <w:rsid w:val="00DA35C9"/>
    <w:rsid w:val="00DA3ACD"/>
    <w:rsid w:val="00DA3DEF"/>
    <w:rsid w:val="00DA4256"/>
    <w:rsid w:val="00DA43AF"/>
    <w:rsid w:val="00DA4695"/>
    <w:rsid w:val="00DA47DE"/>
    <w:rsid w:val="00DA4876"/>
    <w:rsid w:val="00DA4A09"/>
    <w:rsid w:val="00DA4BBF"/>
    <w:rsid w:val="00DA51B0"/>
    <w:rsid w:val="00DA51F5"/>
    <w:rsid w:val="00DA53B3"/>
    <w:rsid w:val="00DA553C"/>
    <w:rsid w:val="00DA5729"/>
    <w:rsid w:val="00DA58F7"/>
    <w:rsid w:val="00DA5904"/>
    <w:rsid w:val="00DA5D9B"/>
    <w:rsid w:val="00DA5E73"/>
    <w:rsid w:val="00DA601D"/>
    <w:rsid w:val="00DA61BC"/>
    <w:rsid w:val="00DA64F4"/>
    <w:rsid w:val="00DA6A47"/>
    <w:rsid w:val="00DA6C00"/>
    <w:rsid w:val="00DA6D73"/>
    <w:rsid w:val="00DA702C"/>
    <w:rsid w:val="00DA7090"/>
    <w:rsid w:val="00DA7276"/>
    <w:rsid w:val="00DA76E6"/>
    <w:rsid w:val="00DA7976"/>
    <w:rsid w:val="00DA79B7"/>
    <w:rsid w:val="00DA7D82"/>
    <w:rsid w:val="00DA7DD0"/>
    <w:rsid w:val="00DA7ED2"/>
    <w:rsid w:val="00DA7F59"/>
    <w:rsid w:val="00DB00EA"/>
    <w:rsid w:val="00DB0435"/>
    <w:rsid w:val="00DB04F2"/>
    <w:rsid w:val="00DB05AB"/>
    <w:rsid w:val="00DB0814"/>
    <w:rsid w:val="00DB100F"/>
    <w:rsid w:val="00DB10BC"/>
    <w:rsid w:val="00DB14E5"/>
    <w:rsid w:val="00DB1C30"/>
    <w:rsid w:val="00DB1E61"/>
    <w:rsid w:val="00DB1FDA"/>
    <w:rsid w:val="00DB21DC"/>
    <w:rsid w:val="00DB2297"/>
    <w:rsid w:val="00DB22BE"/>
    <w:rsid w:val="00DB243D"/>
    <w:rsid w:val="00DB2A9E"/>
    <w:rsid w:val="00DB2BC3"/>
    <w:rsid w:val="00DB2DB4"/>
    <w:rsid w:val="00DB3105"/>
    <w:rsid w:val="00DB314A"/>
    <w:rsid w:val="00DB3AD0"/>
    <w:rsid w:val="00DB3BFF"/>
    <w:rsid w:val="00DB3C72"/>
    <w:rsid w:val="00DB3E91"/>
    <w:rsid w:val="00DB43FB"/>
    <w:rsid w:val="00DB4DD9"/>
    <w:rsid w:val="00DB5082"/>
    <w:rsid w:val="00DB537D"/>
    <w:rsid w:val="00DB5514"/>
    <w:rsid w:val="00DB5C38"/>
    <w:rsid w:val="00DB5F64"/>
    <w:rsid w:val="00DB61FC"/>
    <w:rsid w:val="00DB664C"/>
    <w:rsid w:val="00DB67D6"/>
    <w:rsid w:val="00DB6E0C"/>
    <w:rsid w:val="00DB6FDC"/>
    <w:rsid w:val="00DB75D0"/>
    <w:rsid w:val="00DB77CE"/>
    <w:rsid w:val="00DB797C"/>
    <w:rsid w:val="00DB7B6C"/>
    <w:rsid w:val="00DC046F"/>
    <w:rsid w:val="00DC049C"/>
    <w:rsid w:val="00DC0BA0"/>
    <w:rsid w:val="00DC0BCB"/>
    <w:rsid w:val="00DC0FDF"/>
    <w:rsid w:val="00DC0FFB"/>
    <w:rsid w:val="00DC1441"/>
    <w:rsid w:val="00DC19DC"/>
    <w:rsid w:val="00DC1F82"/>
    <w:rsid w:val="00DC21AE"/>
    <w:rsid w:val="00DC24C2"/>
    <w:rsid w:val="00DC25FA"/>
    <w:rsid w:val="00DC26AD"/>
    <w:rsid w:val="00DC285A"/>
    <w:rsid w:val="00DC2E45"/>
    <w:rsid w:val="00DC2F59"/>
    <w:rsid w:val="00DC301A"/>
    <w:rsid w:val="00DC3134"/>
    <w:rsid w:val="00DC3267"/>
    <w:rsid w:val="00DC3398"/>
    <w:rsid w:val="00DC396A"/>
    <w:rsid w:val="00DC3EF4"/>
    <w:rsid w:val="00DC4197"/>
    <w:rsid w:val="00DC41A0"/>
    <w:rsid w:val="00DC41DB"/>
    <w:rsid w:val="00DC4274"/>
    <w:rsid w:val="00DC46C3"/>
    <w:rsid w:val="00DC4874"/>
    <w:rsid w:val="00DC48F2"/>
    <w:rsid w:val="00DC49CC"/>
    <w:rsid w:val="00DC4D65"/>
    <w:rsid w:val="00DC511C"/>
    <w:rsid w:val="00DC5327"/>
    <w:rsid w:val="00DC57B1"/>
    <w:rsid w:val="00DC5AAB"/>
    <w:rsid w:val="00DC5C64"/>
    <w:rsid w:val="00DC5D0F"/>
    <w:rsid w:val="00DC658A"/>
    <w:rsid w:val="00DC65FF"/>
    <w:rsid w:val="00DC6770"/>
    <w:rsid w:val="00DC697D"/>
    <w:rsid w:val="00DC6A65"/>
    <w:rsid w:val="00DC6C34"/>
    <w:rsid w:val="00DC73E1"/>
    <w:rsid w:val="00DC749B"/>
    <w:rsid w:val="00DC74BB"/>
    <w:rsid w:val="00DC754B"/>
    <w:rsid w:val="00DC76C7"/>
    <w:rsid w:val="00DC7B74"/>
    <w:rsid w:val="00DC7C14"/>
    <w:rsid w:val="00DC7C4F"/>
    <w:rsid w:val="00DC7DAD"/>
    <w:rsid w:val="00DC7FAE"/>
    <w:rsid w:val="00DD0658"/>
    <w:rsid w:val="00DD0C0D"/>
    <w:rsid w:val="00DD0CB5"/>
    <w:rsid w:val="00DD0CC3"/>
    <w:rsid w:val="00DD0F21"/>
    <w:rsid w:val="00DD0F78"/>
    <w:rsid w:val="00DD0FAD"/>
    <w:rsid w:val="00DD10D5"/>
    <w:rsid w:val="00DD1242"/>
    <w:rsid w:val="00DD133A"/>
    <w:rsid w:val="00DD13B8"/>
    <w:rsid w:val="00DD15BE"/>
    <w:rsid w:val="00DD15CB"/>
    <w:rsid w:val="00DD16A2"/>
    <w:rsid w:val="00DD185D"/>
    <w:rsid w:val="00DD1A93"/>
    <w:rsid w:val="00DD1B24"/>
    <w:rsid w:val="00DD1B78"/>
    <w:rsid w:val="00DD1BA1"/>
    <w:rsid w:val="00DD1CC5"/>
    <w:rsid w:val="00DD1CE2"/>
    <w:rsid w:val="00DD1D67"/>
    <w:rsid w:val="00DD1F3D"/>
    <w:rsid w:val="00DD1F41"/>
    <w:rsid w:val="00DD2294"/>
    <w:rsid w:val="00DD236E"/>
    <w:rsid w:val="00DD23CC"/>
    <w:rsid w:val="00DD2491"/>
    <w:rsid w:val="00DD2B79"/>
    <w:rsid w:val="00DD2D1C"/>
    <w:rsid w:val="00DD2D41"/>
    <w:rsid w:val="00DD32DC"/>
    <w:rsid w:val="00DD3765"/>
    <w:rsid w:val="00DD39B0"/>
    <w:rsid w:val="00DD39BE"/>
    <w:rsid w:val="00DD3A5D"/>
    <w:rsid w:val="00DD3B69"/>
    <w:rsid w:val="00DD3E06"/>
    <w:rsid w:val="00DD3E96"/>
    <w:rsid w:val="00DD3FC6"/>
    <w:rsid w:val="00DD44BC"/>
    <w:rsid w:val="00DD453C"/>
    <w:rsid w:val="00DD470C"/>
    <w:rsid w:val="00DD4882"/>
    <w:rsid w:val="00DD4E36"/>
    <w:rsid w:val="00DD4F91"/>
    <w:rsid w:val="00DD5144"/>
    <w:rsid w:val="00DD515F"/>
    <w:rsid w:val="00DD52A6"/>
    <w:rsid w:val="00DD54A1"/>
    <w:rsid w:val="00DD55AE"/>
    <w:rsid w:val="00DD56CE"/>
    <w:rsid w:val="00DD597C"/>
    <w:rsid w:val="00DD5BFD"/>
    <w:rsid w:val="00DD5CF7"/>
    <w:rsid w:val="00DD5E4B"/>
    <w:rsid w:val="00DD5EE2"/>
    <w:rsid w:val="00DD61D7"/>
    <w:rsid w:val="00DD62CF"/>
    <w:rsid w:val="00DD6402"/>
    <w:rsid w:val="00DD6448"/>
    <w:rsid w:val="00DD68C9"/>
    <w:rsid w:val="00DD6925"/>
    <w:rsid w:val="00DD6967"/>
    <w:rsid w:val="00DD70FA"/>
    <w:rsid w:val="00DD737E"/>
    <w:rsid w:val="00DD7542"/>
    <w:rsid w:val="00DD78C2"/>
    <w:rsid w:val="00DD7A0C"/>
    <w:rsid w:val="00DD7AFE"/>
    <w:rsid w:val="00DD7BED"/>
    <w:rsid w:val="00DD7D4C"/>
    <w:rsid w:val="00DE0466"/>
    <w:rsid w:val="00DE04EE"/>
    <w:rsid w:val="00DE04F1"/>
    <w:rsid w:val="00DE04FC"/>
    <w:rsid w:val="00DE07BC"/>
    <w:rsid w:val="00DE07F4"/>
    <w:rsid w:val="00DE09A0"/>
    <w:rsid w:val="00DE0C42"/>
    <w:rsid w:val="00DE10A2"/>
    <w:rsid w:val="00DE1431"/>
    <w:rsid w:val="00DE1478"/>
    <w:rsid w:val="00DE14C7"/>
    <w:rsid w:val="00DE1785"/>
    <w:rsid w:val="00DE183E"/>
    <w:rsid w:val="00DE19F8"/>
    <w:rsid w:val="00DE1A2F"/>
    <w:rsid w:val="00DE1AD4"/>
    <w:rsid w:val="00DE1AEB"/>
    <w:rsid w:val="00DE2079"/>
    <w:rsid w:val="00DE239B"/>
    <w:rsid w:val="00DE248F"/>
    <w:rsid w:val="00DE258B"/>
    <w:rsid w:val="00DE2E24"/>
    <w:rsid w:val="00DE323F"/>
    <w:rsid w:val="00DE391C"/>
    <w:rsid w:val="00DE3D2C"/>
    <w:rsid w:val="00DE411A"/>
    <w:rsid w:val="00DE460E"/>
    <w:rsid w:val="00DE4ADD"/>
    <w:rsid w:val="00DE4CED"/>
    <w:rsid w:val="00DE4E16"/>
    <w:rsid w:val="00DE4FC0"/>
    <w:rsid w:val="00DE550D"/>
    <w:rsid w:val="00DE5C05"/>
    <w:rsid w:val="00DE5E29"/>
    <w:rsid w:val="00DE63F9"/>
    <w:rsid w:val="00DE64AD"/>
    <w:rsid w:val="00DE6508"/>
    <w:rsid w:val="00DE691F"/>
    <w:rsid w:val="00DE6B65"/>
    <w:rsid w:val="00DE6E2D"/>
    <w:rsid w:val="00DE700D"/>
    <w:rsid w:val="00DE70C8"/>
    <w:rsid w:val="00DE731D"/>
    <w:rsid w:val="00DE7489"/>
    <w:rsid w:val="00DE7579"/>
    <w:rsid w:val="00DE7817"/>
    <w:rsid w:val="00DE7A80"/>
    <w:rsid w:val="00DE7C2B"/>
    <w:rsid w:val="00DE7F3D"/>
    <w:rsid w:val="00DF0201"/>
    <w:rsid w:val="00DF0262"/>
    <w:rsid w:val="00DF0297"/>
    <w:rsid w:val="00DF0374"/>
    <w:rsid w:val="00DF0583"/>
    <w:rsid w:val="00DF07DE"/>
    <w:rsid w:val="00DF0B1E"/>
    <w:rsid w:val="00DF0D25"/>
    <w:rsid w:val="00DF0E67"/>
    <w:rsid w:val="00DF0E87"/>
    <w:rsid w:val="00DF0FF9"/>
    <w:rsid w:val="00DF1289"/>
    <w:rsid w:val="00DF143A"/>
    <w:rsid w:val="00DF174A"/>
    <w:rsid w:val="00DF1836"/>
    <w:rsid w:val="00DF1838"/>
    <w:rsid w:val="00DF1CF8"/>
    <w:rsid w:val="00DF1F53"/>
    <w:rsid w:val="00DF211E"/>
    <w:rsid w:val="00DF226F"/>
    <w:rsid w:val="00DF22CC"/>
    <w:rsid w:val="00DF26D0"/>
    <w:rsid w:val="00DF2A3E"/>
    <w:rsid w:val="00DF2B47"/>
    <w:rsid w:val="00DF3016"/>
    <w:rsid w:val="00DF32D5"/>
    <w:rsid w:val="00DF33F6"/>
    <w:rsid w:val="00DF351F"/>
    <w:rsid w:val="00DF36FA"/>
    <w:rsid w:val="00DF3C6E"/>
    <w:rsid w:val="00DF3D81"/>
    <w:rsid w:val="00DF3F0F"/>
    <w:rsid w:val="00DF4370"/>
    <w:rsid w:val="00DF4482"/>
    <w:rsid w:val="00DF44AF"/>
    <w:rsid w:val="00DF45A0"/>
    <w:rsid w:val="00DF4860"/>
    <w:rsid w:val="00DF4CF5"/>
    <w:rsid w:val="00DF4DA2"/>
    <w:rsid w:val="00DF4EF9"/>
    <w:rsid w:val="00DF4FD7"/>
    <w:rsid w:val="00DF5253"/>
    <w:rsid w:val="00DF534B"/>
    <w:rsid w:val="00DF53EA"/>
    <w:rsid w:val="00DF5817"/>
    <w:rsid w:val="00DF5844"/>
    <w:rsid w:val="00DF5C35"/>
    <w:rsid w:val="00DF5CEB"/>
    <w:rsid w:val="00DF5CF5"/>
    <w:rsid w:val="00DF5D05"/>
    <w:rsid w:val="00DF5D53"/>
    <w:rsid w:val="00DF5D92"/>
    <w:rsid w:val="00DF630F"/>
    <w:rsid w:val="00DF6482"/>
    <w:rsid w:val="00DF671B"/>
    <w:rsid w:val="00DF688A"/>
    <w:rsid w:val="00DF68DE"/>
    <w:rsid w:val="00DF6927"/>
    <w:rsid w:val="00DF6E93"/>
    <w:rsid w:val="00DF6F9E"/>
    <w:rsid w:val="00DF6FBB"/>
    <w:rsid w:val="00DF7325"/>
    <w:rsid w:val="00DF74DA"/>
    <w:rsid w:val="00DF7663"/>
    <w:rsid w:val="00DF7A14"/>
    <w:rsid w:val="00DF7EB8"/>
    <w:rsid w:val="00E00117"/>
    <w:rsid w:val="00E00483"/>
    <w:rsid w:val="00E004E6"/>
    <w:rsid w:val="00E005C0"/>
    <w:rsid w:val="00E00A3B"/>
    <w:rsid w:val="00E00AA0"/>
    <w:rsid w:val="00E00C3B"/>
    <w:rsid w:val="00E00DCE"/>
    <w:rsid w:val="00E0117B"/>
    <w:rsid w:val="00E01347"/>
    <w:rsid w:val="00E01606"/>
    <w:rsid w:val="00E01773"/>
    <w:rsid w:val="00E01777"/>
    <w:rsid w:val="00E0183D"/>
    <w:rsid w:val="00E018B8"/>
    <w:rsid w:val="00E01BA0"/>
    <w:rsid w:val="00E01E56"/>
    <w:rsid w:val="00E02268"/>
    <w:rsid w:val="00E0280D"/>
    <w:rsid w:val="00E0285B"/>
    <w:rsid w:val="00E0286A"/>
    <w:rsid w:val="00E02881"/>
    <w:rsid w:val="00E028BD"/>
    <w:rsid w:val="00E02A84"/>
    <w:rsid w:val="00E02E80"/>
    <w:rsid w:val="00E0319C"/>
    <w:rsid w:val="00E037CF"/>
    <w:rsid w:val="00E03A6F"/>
    <w:rsid w:val="00E03CFE"/>
    <w:rsid w:val="00E03D4C"/>
    <w:rsid w:val="00E042A6"/>
    <w:rsid w:val="00E042E4"/>
    <w:rsid w:val="00E04781"/>
    <w:rsid w:val="00E04AA7"/>
    <w:rsid w:val="00E04BEE"/>
    <w:rsid w:val="00E04E70"/>
    <w:rsid w:val="00E0512D"/>
    <w:rsid w:val="00E0533E"/>
    <w:rsid w:val="00E0540F"/>
    <w:rsid w:val="00E05462"/>
    <w:rsid w:val="00E05493"/>
    <w:rsid w:val="00E05A27"/>
    <w:rsid w:val="00E05CDF"/>
    <w:rsid w:val="00E05FF9"/>
    <w:rsid w:val="00E062B6"/>
    <w:rsid w:val="00E06304"/>
    <w:rsid w:val="00E06397"/>
    <w:rsid w:val="00E0643C"/>
    <w:rsid w:val="00E0657C"/>
    <w:rsid w:val="00E0662D"/>
    <w:rsid w:val="00E0677B"/>
    <w:rsid w:val="00E068D8"/>
    <w:rsid w:val="00E069C9"/>
    <w:rsid w:val="00E06A3B"/>
    <w:rsid w:val="00E06B96"/>
    <w:rsid w:val="00E06C1F"/>
    <w:rsid w:val="00E06C28"/>
    <w:rsid w:val="00E06EC2"/>
    <w:rsid w:val="00E06F6F"/>
    <w:rsid w:val="00E071F6"/>
    <w:rsid w:val="00E07256"/>
    <w:rsid w:val="00E073E3"/>
    <w:rsid w:val="00E075C4"/>
    <w:rsid w:val="00E07680"/>
    <w:rsid w:val="00E07753"/>
    <w:rsid w:val="00E07801"/>
    <w:rsid w:val="00E078E0"/>
    <w:rsid w:val="00E079DA"/>
    <w:rsid w:val="00E07BF9"/>
    <w:rsid w:val="00E07E01"/>
    <w:rsid w:val="00E100B4"/>
    <w:rsid w:val="00E10611"/>
    <w:rsid w:val="00E10701"/>
    <w:rsid w:val="00E10C35"/>
    <w:rsid w:val="00E10D3E"/>
    <w:rsid w:val="00E10F22"/>
    <w:rsid w:val="00E11167"/>
    <w:rsid w:val="00E1143E"/>
    <w:rsid w:val="00E115A6"/>
    <w:rsid w:val="00E1174A"/>
    <w:rsid w:val="00E11801"/>
    <w:rsid w:val="00E11959"/>
    <w:rsid w:val="00E11A91"/>
    <w:rsid w:val="00E11CAB"/>
    <w:rsid w:val="00E11CF0"/>
    <w:rsid w:val="00E11D33"/>
    <w:rsid w:val="00E11DBD"/>
    <w:rsid w:val="00E11DFA"/>
    <w:rsid w:val="00E1218D"/>
    <w:rsid w:val="00E121F9"/>
    <w:rsid w:val="00E123AA"/>
    <w:rsid w:val="00E12571"/>
    <w:rsid w:val="00E126FE"/>
    <w:rsid w:val="00E12A30"/>
    <w:rsid w:val="00E12B71"/>
    <w:rsid w:val="00E12DEE"/>
    <w:rsid w:val="00E12E35"/>
    <w:rsid w:val="00E130F0"/>
    <w:rsid w:val="00E1347D"/>
    <w:rsid w:val="00E147A2"/>
    <w:rsid w:val="00E148D0"/>
    <w:rsid w:val="00E149F9"/>
    <w:rsid w:val="00E14A6E"/>
    <w:rsid w:val="00E14ADE"/>
    <w:rsid w:val="00E14FCE"/>
    <w:rsid w:val="00E15083"/>
    <w:rsid w:val="00E15121"/>
    <w:rsid w:val="00E1514B"/>
    <w:rsid w:val="00E151E9"/>
    <w:rsid w:val="00E1533A"/>
    <w:rsid w:val="00E15393"/>
    <w:rsid w:val="00E15593"/>
    <w:rsid w:val="00E1571A"/>
    <w:rsid w:val="00E15781"/>
    <w:rsid w:val="00E15CE9"/>
    <w:rsid w:val="00E15D74"/>
    <w:rsid w:val="00E160E5"/>
    <w:rsid w:val="00E16176"/>
    <w:rsid w:val="00E161D5"/>
    <w:rsid w:val="00E16208"/>
    <w:rsid w:val="00E1625A"/>
    <w:rsid w:val="00E16525"/>
    <w:rsid w:val="00E166A1"/>
    <w:rsid w:val="00E1677B"/>
    <w:rsid w:val="00E167CD"/>
    <w:rsid w:val="00E16832"/>
    <w:rsid w:val="00E16871"/>
    <w:rsid w:val="00E16AF6"/>
    <w:rsid w:val="00E1721F"/>
    <w:rsid w:val="00E1744E"/>
    <w:rsid w:val="00E17603"/>
    <w:rsid w:val="00E17C5D"/>
    <w:rsid w:val="00E17E30"/>
    <w:rsid w:val="00E17EAB"/>
    <w:rsid w:val="00E17F2C"/>
    <w:rsid w:val="00E2010B"/>
    <w:rsid w:val="00E20157"/>
    <w:rsid w:val="00E202BA"/>
    <w:rsid w:val="00E21014"/>
    <w:rsid w:val="00E2101A"/>
    <w:rsid w:val="00E21174"/>
    <w:rsid w:val="00E213D1"/>
    <w:rsid w:val="00E213F2"/>
    <w:rsid w:val="00E215F1"/>
    <w:rsid w:val="00E21790"/>
    <w:rsid w:val="00E21887"/>
    <w:rsid w:val="00E21AC7"/>
    <w:rsid w:val="00E21B51"/>
    <w:rsid w:val="00E21B6F"/>
    <w:rsid w:val="00E21CEE"/>
    <w:rsid w:val="00E2230C"/>
    <w:rsid w:val="00E22636"/>
    <w:rsid w:val="00E22A65"/>
    <w:rsid w:val="00E22BD6"/>
    <w:rsid w:val="00E23043"/>
    <w:rsid w:val="00E2308C"/>
    <w:rsid w:val="00E23134"/>
    <w:rsid w:val="00E23622"/>
    <w:rsid w:val="00E238AE"/>
    <w:rsid w:val="00E23989"/>
    <w:rsid w:val="00E239A2"/>
    <w:rsid w:val="00E239C5"/>
    <w:rsid w:val="00E23BBE"/>
    <w:rsid w:val="00E23CB6"/>
    <w:rsid w:val="00E23CCF"/>
    <w:rsid w:val="00E23E4B"/>
    <w:rsid w:val="00E24477"/>
    <w:rsid w:val="00E24C2D"/>
    <w:rsid w:val="00E24C54"/>
    <w:rsid w:val="00E25322"/>
    <w:rsid w:val="00E254F7"/>
    <w:rsid w:val="00E25630"/>
    <w:rsid w:val="00E25958"/>
    <w:rsid w:val="00E26209"/>
    <w:rsid w:val="00E26228"/>
    <w:rsid w:val="00E2653C"/>
    <w:rsid w:val="00E266F8"/>
    <w:rsid w:val="00E26758"/>
    <w:rsid w:val="00E2676F"/>
    <w:rsid w:val="00E26B3F"/>
    <w:rsid w:val="00E26E3F"/>
    <w:rsid w:val="00E272BE"/>
    <w:rsid w:val="00E272D9"/>
    <w:rsid w:val="00E27C30"/>
    <w:rsid w:val="00E27CF1"/>
    <w:rsid w:val="00E27D45"/>
    <w:rsid w:val="00E3042F"/>
    <w:rsid w:val="00E30557"/>
    <w:rsid w:val="00E30991"/>
    <w:rsid w:val="00E30C6A"/>
    <w:rsid w:val="00E315B0"/>
    <w:rsid w:val="00E31653"/>
    <w:rsid w:val="00E316CE"/>
    <w:rsid w:val="00E318DC"/>
    <w:rsid w:val="00E31F01"/>
    <w:rsid w:val="00E32B5B"/>
    <w:rsid w:val="00E33221"/>
    <w:rsid w:val="00E334A6"/>
    <w:rsid w:val="00E3363E"/>
    <w:rsid w:val="00E33F59"/>
    <w:rsid w:val="00E34040"/>
    <w:rsid w:val="00E341AF"/>
    <w:rsid w:val="00E34284"/>
    <w:rsid w:val="00E344FB"/>
    <w:rsid w:val="00E34615"/>
    <w:rsid w:val="00E34616"/>
    <w:rsid w:val="00E34A96"/>
    <w:rsid w:val="00E35139"/>
    <w:rsid w:val="00E354A5"/>
    <w:rsid w:val="00E359A4"/>
    <w:rsid w:val="00E36095"/>
    <w:rsid w:val="00E362EF"/>
    <w:rsid w:val="00E363A3"/>
    <w:rsid w:val="00E36510"/>
    <w:rsid w:val="00E36AD2"/>
    <w:rsid w:val="00E36B26"/>
    <w:rsid w:val="00E36E6A"/>
    <w:rsid w:val="00E3744F"/>
    <w:rsid w:val="00E3748D"/>
    <w:rsid w:val="00E375B9"/>
    <w:rsid w:val="00E375F8"/>
    <w:rsid w:val="00E37D2A"/>
    <w:rsid w:val="00E37E3A"/>
    <w:rsid w:val="00E37FE8"/>
    <w:rsid w:val="00E3E5EE"/>
    <w:rsid w:val="00E40239"/>
    <w:rsid w:val="00E4023F"/>
    <w:rsid w:val="00E402F5"/>
    <w:rsid w:val="00E4032C"/>
    <w:rsid w:val="00E4046B"/>
    <w:rsid w:val="00E40604"/>
    <w:rsid w:val="00E406E1"/>
    <w:rsid w:val="00E4075C"/>
    <w:rsid w:val="00E4091C"/>
    <w:rsid w:val="00E40D90"/>
    <w:rsid w:val="00E40E94"/>
    <w:rsid w:val="00E4114F"/>
    <w:rsid w:val="00E41303"/>
    <w:rsid w:val="00E415DB"/>
    <w:rsid w:val="00E41652"/>
    <w:rsid w:val="00E41802"/>
    <w:rsid w:val="00E41825"/>
    <w:rsid w:val="00E41901"/>
    <w:rsid w:val="00E41C12"/>
    <w:rsid w:val="00E41CB8"/>
    <w:rsid w:val="00E4219C"/>
    <w:rsid w:val="00E4256C"/>
    <w:rsid w:val="00E426A1"/>
    <w:rsid w:val="00E426F6"/>
    <w:rsid w:val="00E429F4"/>
    <w:rsid w:val="00E42C01"/>
    <w:rsid w:val="00E42E6F"/>
    <w:rsid w:val="00E43481"/>
    <w:rsid w:val="00E437AA"/>
    <w:rsid w:val="00E4383A"/>
    <w:rsid w:val="00E4387D"/>
    <w:rsid w:val="00E43956"/>
    <w:rsid w:val="00E44440"/>
    <w:rsid w:val="00E44493"/>
    <w:rsid w:val="00E444B2"/>
    <w:rsid w:val="00E44604"/>
    <w:rsid w:val="00E447AE"/>
    <w:rsid w:val="00E44C84"/>
    <w:rsid w:val="00E451D5"/>
    <w:rsid w:val="00E4525C"/>
    <w:rsid w:val="00E4530A"/>
    <w:rsid w:val="00E4555E"/>
    <w:rsid w:val="00E45572"/>
    <w:rsid w:val="00E455B1"/>
    <w:rsid w:val="00E45AF3"/>
    <w:rsid w:val="00E45CC3"/>
    <w:rsid w:val="00E4602B"/>
    <w:rsid w:val="00E4608C"/>
    <w:rsid w:val="00E46136"/>
    <w:rsid w:val="00E465A1"/>
    <w:rsid w:val="00E465A8"/>
    <w:rsid w:val="00E46841"/>
    <w:rsid w:val="00E46926"/>
    <w:rsid w:val="00E46979"/>
    <w:rsid w:val="00E46995"/>
    <w:rsid w:val="00E46BCA"/>
    <w:rsid w:val="00E46D2B"/>
    <w:rsid w:val="00E47176"/>
    <w:rsid w:val="00E473B1"/>
    <w:rsid w:val="00E47689"/>
    <w:rsid w:val="00E479DC"/>
    <w:rsid w:val="00E48EC6"/>
    <w:rsid w:val="00E5034D"/>
    <w:rsid w:val="00E5039D"/>
    <w:rsid w:val="00E50C7D"/>
    <w:rsid w:val="00E50C9F"/>
    <w:rsid w:val="00E50D56"/>
    <w:rsid w:val="00E50DBB"/>
    <w:rsid w:val="00E50FDD"/>
    <w:rsid w:val="00E511F1"/>
    <w:rsid w:val="00E5162A"/>
    <w:rsid w:val="00E518BD"/>
    <w:rsid w:val="00E51A86"/>
    <w:rsid w:val="00E522F1"/>
    <w:rsid w:val="00E524A8"/>
    <w:rsid w:val="00E52597"/>
    <w:rsid w:val="00E52D1E"/>
    <w:rsid w:val="00E52FD4"/>
    <w:rsid w:val="00E5322D"/>
    <w:rsid w:val="00E5344E"/>
    <w:rsid w:val="00E53586"/>
    <w:rsid w:val="00E539C4"/>
    <w:rsid w:val="00E53E48"/>
    <w:rsid w:val="00E53F55"/>
    <w:rsid w:val="00E54071"/>
    <w:rsid w:val="00E542B8"/>
    <w:rsid w:val="00E5457F"/>
    <w:rsid w:val="00E546E4"/>
    <w:rsid w:val="00E54969"/>
    <w:rsid w:val="00E54F0B"/>
    <w:rsid w:val="00E5551E"/>
    <w:rsid w:val="00E559CA"/>
    <w:rsid w:val="00E55A38"/>
    <w:rsid w:val="00E55CE9"/>
    <w:rsid w:val="00E55D3E"/>
    <w:rsid w:val="00E55D99"/>
    <w:rsid w:val="00E55FA3"/>
    <w:rsid w:val="00E56261"/>
    <w:rsid w:val="00E56B07"/>
    <w:rsid w:val="00E56C2E"/>
    <w:rsid w:val="00E56D2E"/>
    <w:rsid w:val="00E56E78"/>
    <w:rsid w:val="00E56E7E"/>
    <w:rsid w:val="00E573D9"/>
    <w:rsid w:val="00E5766B"/>
    <w:rsid w:val="00E577F7"/>
    <w:rsid w:val="00E5789E"/>
    <w:rsid w:val="00E57C25"/>
    <w:rsid w:val="00E57CAC"/>
    <w:rsid w:val="00E57CD5"/>
    <w:rsid w:val="00E57EBF"/>
    <w:rsid w:val="00E602A3"/>
    <w:rsid w:val="00E60ADE"/>
    <w:rsid w:val="00E61057"/>
    <w:rsid w:val="00E611C0"/>
    <w:rsid w:val="00E61213"/>
    <w:rsid w:val="00E613DF"/>
    <w:rsid w:val="00E615D4"/>
    <w:rsid w:val="00E61A88"/>
    <w:rsid w:val="00E61A9C"/>
    <w:rsid w:val="00E61AF7"/>
    <w:rsid w:val="00E61BC4"/>
    <w:rsid w:val="00E623D9"/>
    <w:rsid w:val="00E626EA"/>
    <w:rsid w:val="00E62BE0"/>
    <w:rsid w:val="00E62DCF"/>
    <w:rsid w:val="00E63312"/>
    <w:rsid w:val="00E6340B"/>
    <w:rsid w:val="00E63922"/>
    <w:rsid w:val="00E63D93"/>
    <w:rsid w:val="00E63E71"/>
    <w:rsid w:val="00E64340"/>
    <w:rsid w:val="00E64511"/>
    <w:rsid w:val="00E645EA"/>
    <w:rsid w:val="00E6471A"/>
    <w:rsid w:val="00E64787"/>
    <w:rsid w:val="00E648F8"/>
    <w:rsid w:val="00E649D0"/>
    <w:rsid w:val="00E64BA8"/>
    <w:rsid w:val="00E6509D"/>
    <w:rsid w:val="00E651AD"/>
    <w:rsid w:val="00E65391"/>
    <w:rsid w:val="00E653C2"/>
    <w:rsid w:val="00E654CD"/>
    <w:rsid w:val="00E656EC"/>
    <w:rsid w:val="00E65791"/>
    <w:rsid w:val="00E658BD"/>
    <w:rsid w:val="00E6592F"/>
    <w:rsid w:val="00E65C26"/>
    <w:rsid w:val="00E663CF"/>
    <w:rsid w:val="00E66796"/>
    <w:rsid w:val="00E667E7"/>
    <w:rsid w:val="00E66A1F"/>
    <w:rsid w:val="00E66BCE"/>
    <w:rsid w:val="00E66BFB"/>
    <w:rsid w:val="00E66D42"/>
    <w:rsid w:val="00E6714A"/>
    <w:rsid w:val="00E67152"/>
    <w:rsid w:val="00E672E7"/>
    <w:rsid w:val="00E67379"/>
    <w:rsid w:val="00E67C26"/>
    <w:rsid w:val="00E7035A"/>
    <w:rsid w:val="00E70366"/>
    <w:rsid w:val="00E70396"/>
    <w:rsid w:val="00E705DE"/>
    <w:rsid w:val="00E70985"/>
    <w:rsid w:val="00E70B6D"/>
    <w:rsid w:val="00E70E13"/>
    <w:rsid w:val="00E70E3A"/>
    <w:rsid w:val="00E70EE5"/>
    <w:rsid w:val="00E71621"/>
    <w:rsid w:val="00E716EA"/>
    <w:rsid w:val="00E71EFF"/>
    <w:rsid w:val="00E72042"/>
    <w:rsid w:val="00E721BA"/>
    <w:rsid w:val="00E723DD"/>
    <w:rsid w:val="00E7253C"/>
    <w:rsid w:val="00E729DE"/>
    <w:rsid w:val="00E72A45"/>
    <w:rsid w:val="00E72ABB"/>
    <w:rsid w:val="00E72BB6"/>
    <w:rsid w:val="00E72D87"/>
    <w:rsid w:val="00E72EDC"/>
    <w:rsid w:val="00E731F1"/>
    <w:rsid w:val="00E734C5"/>
    <w:rsid w:val="00E735EA"/>
    <w:rsid w:val="00E73B3B"/>
    <w:rsid w:val="00E74022"/>
    <w:rsid w:val="00E7420F"/>
    <w:rsid w:val="00E742D8"/>
    <w:rsid w:val="00E748C0"/>
    <w:rsid w:val="00E74D17"/>
    <w:rsid w:val="00E74EEC"/>
    <w:rsid w:val="00E74F82"/>
    <w:rsid w:val="00E74F87"/>
    <w:rsid w:val="00E75281"/>
    <w:rsid w:val="00E7536A"/>
    <w:rsid w:val="00E756EF"/>
    <w:rsid w:val="00E75944"/>
    <w:rsid w:val="00E75A16"/>
    <w:rsid w:val="00E75B2E"/>
    <w:rsid w:val="00E75C51"/>
    <w:rsid w:val="00E75CE7"/>
    <w:rsid w:val="00E75F9F"/>
    <w:rsid w:val="00E764A0"/>
    <w:rsid w:val="00E76672"/>
    <w:rsid w:val="00E766EA"/>
    <w:rsid w:val="00E766EE"/>
    <w:rsid w:val="00E7692A"/>
    <w:rsid w:val="00E769EB"/>
    <w:rsid w:val="00E76FAD"/>
    <w:rsid w:val="00E7701B"/>
    <w:rsid w:val="00E7708C"/>
    <w:rsid w:val="00E77751"/>
    <w:rsid w:val="00E777B6"/>
    <w:rsid w:val="00E77A0D"/>
    <w:rsid w:val="00E77A3C"/>
    <w:rsid w:val="00E77D7C"/>
    <w:rsid w:val="00E802C4"/>
    <w:rsid w:val="00E8034A"/>
    <w:rsid w:val="00E804AC"/>
    <w:rsid w:val="00E806C5"/>
    <w:rsid w:val="00E806E2"/>
    <w:rsid w:val="00E8078F"/>
    <w:rsid w:val="00E80F9B"/>
    <w:rsid w:val="00E81101"/>
    <w:rsid w:val="00E81347"/>
    <w:rsid w:val="00E816C2"/>
    <w:rsid w:val="00E81826"/>
    <w:rsid w:val="00E81A69"/>
    <w:rsid w:val="00E81AFB"/>
    <w:rsid w:val="00E81BFA"/>
    <w:rsid w:val="00E81CA3"/>
    <w:rsid w:val="00E81CDC"/>
    <w:rsid w:val="00E81E99"/>
    <w:rsid w:val="00E81F98"/>
    <w:rsid w:val="00E82336"/>
    <w:rsid w:val="00E8271D"/>
    <w:rsid w:val="00E827C3"/>
    <w:rsid w:val="00E82B15"/>
    <w:rsid w:val="00E82F27"/>
    <w:rsid w:val="00E83003"/>
    <w:rsid w:val="00E834BD"/>
    <w:rsid w:val="00E83527"/>
    <w:rsid w:val="00E8359F"/>
    <w:rsid w:val="00E835B7"/>
    <w:rsid w:val="00E836DD"/>
    <w:rsid w:val="00E83B55"/>
    <w:rsid w:val="00E84086"/>
    <w:rsid w:val="00E84241"/>
    <w:rsid w:val="00E84596"/>
    <w:rsid w:val="00E8471E"/>
    <w:rsid w:val="00E84758"/>
    <w:rsid w:val="00E84A12"/>
    <w:rsid w:val="00E84B3C"/>
    <w:rsid w:val="00E84D03"/>
    <w:rsid w:val="00E8502B"/>
    <w:rsid w:val="00E85083"/>
    <w:rsid w:val="00E85219"/>
    <w:rsid w:val="00E85231"/>
    <w:rsid w:val="00E853B6"/>
    <w:rsid w:val="00E856FC"/>
    <w:rsid w:val="00E85CDA"/>
    <w:rsid w:val="00E85DE4"/>
    <w:rsid w:val="00E860E8"/>
    <w:rsid w:val="00E86511"/>
    <w:rsid w:val="00E869A3"/>
    <w:rsid w:val="00E86AE4"/>
    <w:rsid w:val="00E86C7B"/>
    <w:rsid w:val="00E86EE8"/>
    <w:rsid w:val="00E86FF2"/>
    <w:rsid w:val="00E872D6"/>
    <w:rsid w:val="00E87388"/>
    <w:rsid w:val="00E8776D"/>
    <w:rsid w:val="00E8796D"/>
    <w:rsid w:val="00E87B42"/>
    <w:rsid w:val="00E90135"/>
    <w:rsid w:val="00E9092C"/>
    <w:rsid w:val="00E91258"/>
    <w:rsid w:val="00E912AC"/>
    <w:rsid w:val="00E9133D"/>
    <w:rsid w:val="00E9140F"/>
    <w:rsid w:val="00E91493"/>
    <w:rsid w:val="00E914A4"/>
    <w:rsid w:val="00E91598"/>
    <w:rsid w:val="00E91713"/>
    <w:rsid w:val="00E917B6"/>
    <w:rsid w:val="00E9186F"/>
    <w:rsid w:val="00E9189E"/>
    <w:rsid w:val="00E91A66"/>
    <w:rsid w:val="00E91FA0"/>
    <w:rsid w:val="00E9234D"/>
    <w:rsid w:val="00E928A9"/>
    <w:rsid w:val="00E929CA"/>
    <w:rsid w:val="00E93036"/>
    <w:rsid w:val="00E9325C"/>
    <w:rsid w:val="00E935D8"/>
    <w:rsid w:val="00E93671"/>
    <w:rsid w:val="00E93936"/>
    <w:rsid w:val="00E93D54"/>
    <w:rsid w:val="00E93FD1"/>
    <w:rsid w:val="00E9412C"/>
    <w:rsid w:val="00E941EE"/>
    <w:rsid w:val="00E9467E"/>
    <w:rsid w:val="00E947D6"/>
    <w:rsid w:val="00E94901"/>
    <w:rsid w:val="00E95040"/>
    <w:rsid w:val="00E95255"/>
    <w:rsid w:val="00E95370"/>
    <w:rsid w:val="00E95378"/>
    <w:rsid w:val="00E954F4"/>
    <w:rsid w:val="00E95756"/>
    <w:rsid w:val="00E95984"/>
    <w:rsid w:val="00E95B4A"/>
    <w:rsid w:val="00E95FEA"/>
    <w:rsid w:val="00E96243"/>
    <w:rsid w:val="00E96497"/>
    <w:rsid w:val="00E964FB"/>
    <w:rsid w:val="00E966FD"/>
    <w:rsid w:val="00E96770"/>
    <w:rsid w:val="00E96991"/>
    <w:rsid w:val="00E96D5D"/>
    <w:rsid w:val="00E96E97"/>
    <w:rsid w:val="00E96F1E"/>
    <w:rsid w:val="00E97198"/>
    <w:rsid w:val="00E9769A"/>
    <w:rsid w:val="00E97700"/>
    <w:rsid w:val="00E979C9"/>
    <w:rsid w:val="00E97BBD"/>
    <w:rsid w:val="00E97D31"/>
    <w:rsid w:val="00E97DA9"/>
    <w:rsid w:val="00E97F74"/>
    <w:rsid w:val="00EA03A6"/>
    <w:rsid w:val="00EA06FA"/>
    <w:rsid w:val="00EA091A"/>
    <w:rsid w:val="00EA0ABC"/>
    <w:rsid w:val="00EA0AC6"/>
    <w:rsid w:val="00EA0C19"/>
    <w:rsid w:val="00EA0D33"/>
    <w:rsid w:val="00EA0DD4"/>
    <w:rsid w:val="00EA0F40"/>
    <w:rsid w:val="00EA10B7"/>
    <w:rsid w:val="00EA124F"/>
    <w:rsid w:val="00EA1278"/>
    <w:rsid w:val="00EA16B5"/>
    <w:rsid w:val="00EA18E6"/>
    <w:rsid w:val="00EA19B1"/>
    <w:rsid w:val="00EA1BD7"/>
    <w:rsid w:val="00EA1CA6"/>
    <w:rsid w:val="00EA20F3"/>
    <w:rsid w:val="00EA2136"/>
    <w:rsid w:val="00EA24B6"/>
    <w:rsid w:val="00EA289D"/>
    <w:rsid w:val="00EA2940"/>
    <w:rsid w:val="00EA2F1A"/>
    <w:rsid w:val="00EA2F1B"/>
    <w:rsid w:val="00EA30B7"/>
    <w:rsid w:val="00EA313E"/>
    <w:rsid w:val="00EA34ED"/>
    <w:rsid w:val="00EA3E69"/>
    <w:rsid w:val="00EA478E"/>
    <w:rsid w:val="00EA4C37"/>
    <w:rsid w:val="00EA4E91"/>
    <w:rsid w:val="00EA5055"/>
    <w:rsid w:val="00EA5230"/>
    <w:rsid w:val="00EA566C"/>
    <w:rsid w:val="00EA5675"/>
    <w:rsid w:val="00EA569D"/>
    <w:rsid w:val="00EA582A"/>
    <w:rsid w:val="00EA5864"/>
    <w:rsid w:val="00EA586C"/>
    <w:rsid w:val="00EA5AF0"/>
    <w:rsid w:val="00EA5B86"/>
    <w:rsid w:val="00EA5EE5"/>
    <w:rsid w:val="00EA5FA7"/>
    <w:rsid w:val="00EA6316"/>
    <w:rsid w:val="00EA65E0"/>
    <w:rsid w:val="00EA6C83"/>
    <w:rsid w:val="00EA6CAA"/>
    <w:rsid w:val="00EA6D13"/>
    <w:rsid w:val="00EA6D5E"/>
    <w:rsid w:val="00EA6FE6"/>
    <w:rsid w:val="00EA7038"/>
    <w:rsid w:val="00EA77BB"/>
    <w:rsid w:val="00EA7891"/>
    <w:rsid w:val="00EB006D"/>
    <w:rsid w:val="00EB024F"/>
    <w:rsid w:val="00EB030C"/>
    <w:rsid w:val="00EB034D"/>
    <w:rsid w:val="00EB0583"/>
    <w:rsid w:val="00EB05AE"/>
    <w:rsid w:val="00EB06DE"/>
    <w:rsid w:val="00EB0996"/>
    <w:rsid w:val="00EB1164"/>
    <w:rsid w:val="00EB11F0"/>
    <w:rsid w:val="00EB1740"/>
    <w:rsid w:val="00EB1CD5"/>
    <w:rsid w:val="00EB1EE5"/>
    <w:rsid w:val="00EB2866"/>
    <w:rsid w:val="00EB2E93"/>
    <w:rsid w:val="00EB2ECF"/>
    <w:rsid w:val="00EB3505"/>
    <w:rsid w:val="00EB353D"/>
    <w:rsid w:val="00EB38BC"/>
    <w:rsid w:val="00EB3A05"/>
    <w:rsid w:val="00EB3B6B"/>
    <w:rsid w:val="00EB40E1"/>
    <w:rsid w:val="00EB438B"/>
    <w:rsid w:val="00EB47DE"/>
    <w:rsid w:val="00EB4A46"/>
    <w:rsid w:val="00EB5219"/>
    <w:rsid w:val="00EB5520"/>
    <w:rsid w:val="00EB56DD"/>
    <w:rsid w:val="00EB5746"/>
    <w:rsid w:val="00EB58CE"/>
    <w:rsid w:val="00EB5C25"/>
    <w:rsid w:val="00EB5CC5"/>
    <w:rsid w:val="00EB5E9B"/>
    <w:rsid w:val="00EB5F6F"/>
    <w:rsid w:val="00EB69BC"/>
    <w:rsid w:val="00EB6C21"/>
    <w:rsid w:val="00EB6C71"/>
    <w:rsid w:val="00EB6CCC"/>
    <w:rsid w:val="00EB6E04"/>
    <w:rsid w:val="00EB70FE"/>
    <w:rsid w:val="00EB759E"/>
    <w:rsid w:val="00EB7620"/>
    <w:rsid w:val="00EB7A30"/>
    <w:rsid w:val="00EB7CE5"/>
    <w:rsid w:val="00EB7D59"/>
    <w:rsid w:val="00EB7E13"/>
    <w:rsid w:val="00EC0034"/>
    <w:rsid w:val="00EC047F"/>
    <w:rsid w:val="00EC04B4"/>
    <w:rsid w:val="00EC0694"/>
    <w:rsid w:val="00EC0BC0"/>
    <w:rsid w:val="00EC0BDD"/>
    <w:rsid w:val="00EC0EE3"/>
    <w:rsid w:val="00EC1488"/>
    <w:rsid w:val="00EC1A10"/>
    <w:rsid w:val="00EC1A48"/>
    <w:rsid w:val="00EC1CA6"/>
    <w:rsid w:val="00EC225A"/>
    <w:rsid w:val="00EC23B2"/>
    <w:rsid w:val="00EC29E8"/>
    <w:rsid w:val="00EC2A00"/>
    <w:rsid w:val="00EC3353"/>
    <w:rsid w:val="00EC3B15"/>
    <w:rsid w:val="00EC3CA1"/>
    <w:rsid w:val="00EC3CE9"/>
    <w:rsid w:val="00EC3F09"/>
    <w:rsid w:val="00EC4164"/>
    <w:rsid w:val="00EC49E8"/>
    <w:rsid w:val="00EC4C1C"/>
    <w:rsid w:val="00EC5069"/>
    <w:rsid w:val="00EC5404"/>
    <w:rsid w:val="00EC54F4"/>
    <w:rsid w:val="00EC588B"/>
    <w:rsid w:val="00EC5AA4"/>
    <w:rsid w:val="00EC5F33"/>
    <w:rsid w:val="00EC60E5"/>
    <w:rsid w:val="00EC6809"/>
    <w:rsid w:val="00EC68FE"/>
    <w:rsid w:val="00EC6AE5"/>
    <w:rsid w:val="00EC6B71"/>
    <w:rsid w:val="00EC6CDD"/>
    <w:rsid w:val="00EC6FE8"/>
    <w:rsid w:val="00EC7189"/>
    <w:rsid w:val="00EC7331"/>
    <w:rsid w:val="00EC73BD"/>
    <w:rsid w:val="00EC7435"/>
    <w:rsid w:val="00EC762A"/>
    <w:rsid w:val="00EC7969"/>
    <w:rsid w:val="00EC7AD1"/>
    <w:rsid w:val="00EC7CEB"/>
    <w:rsid w:val="00ED006F"/>
    <w:rsid w:val="00ED04A6"/>
    <w:rsid w:val="00ED04C5"/>
    <w:rsid w:val="00ED0556"/>
    <w:rsid w:val="00ED0608"/>
    <w:rsid w:val="00ED0814"/>
    <w:rsid w:val="00ED08A9"/>
    <w:rsid w:val="00ED0A49"/>
    <w:rsid w:val="00ED0D3E"/>
    <w:rsid w:val="00ED11A6"/>
    <w:rsid w:val="00ED1A4C"/>
    <w:rsid w:val="00ED1B67"/>
    <w:rsid w:val="00ED1B6E"/>
    <w:rsid w:val="00ED1CBC"/>
    <w:rsid w:val="00ED20FB"/>
    <w:rsid w:val="00ED24ED"/>
    <w:rsid w:val="00ED2629"/>
    <w:rsid w:val="00ED2711"/>
    <w:rsid w:val="00ED2753"/>
    <w:rsid w:val="00ED2870"/>
    <w:rsid w:val="00ED29CC"/>
    <w:rsid w:val="00ED29ED"/>
    <w:rsid w:val="00ED2F56"/>
    <w:rsid w:val="00ED2FE9"/>
    <w:rsid w:val="00ED3202"/>
    <w:rsid w:val="00ED3462"/>
    <w:rsid w:val="00ED3868"/>
    <w:rsid w:val="00ED386E"/>
    <w:rsid w:val="00ED3E6D"/>
    <w:rsid w:val="00ED4019"/>
    <w:rsid w:val="00ED48E8"/>
    <w:rsid w:val="00ED4A3A"/>
    <w:rsid w:val="00ED4BCE"/>
    <w:rsid w:val="00ED4C3B"/>
    <w:rsid w:val="00ED4D02"/>
    <w:rsid w:val="00ED4D8D"/>
    <w:rsid w:val="00ED4FD3"/>
    <w:rsid w:val="00ED5285"/>
    <w:rsid w:val="00ED58A8"/>
    <w:rsid w:val="00ED5DC8"/>
    <w:rsid w:val="00ED5E20"/>
    <w:rsid w:val="00ED60D6"/>
    <w:rsid w:val="00ED680D"/>
    <w:rsid w:val="00ED6A66"/>
    <w:rsid w:val="00ED78C2"/>
    <w:rsid w:val="00ED7BAD"/>
    <w:rsid w:val="00ED7D95"/>
    <w:rsid w:val="00ED7ED6"/>
    <w:rsid w:val="00EE0001"/>
    <w:rsid w:val="00EE01BD"/>
    <w:rsid w:val="00EE0240"/>
    <w:rsid w:val="00EE048A"/>
    <w:rsid w:val="00EE071A"/>
    <w:rsid w:val="00EE0C2A"/>
    <w:rsid w:val="00EE0D1C"/>
    <w:rsid w:val="00EE0D5D"/>
    <w:rsid w:val="00EE1370"/>
    <w:rsid w:val="00EE1599"/>
    <w:rsid w:val="00EE1795"/>
    <w:rsid w:val="00EE200B"/>
    <w:rsid w:val="00EE22A1"/>
    <w:rsid w:val="00EE2392"/>
    <w:rsid w:val="00EE246B"/>
    <w:rsid w:val="00EE2814"/>
    <w:rsid w:val="00EE2BEC"/>
    <w:rsid w:val="00EE30B8"/>
    <w:rsid w:val="00EE32AD"/>
    <w:rsid w:val="00EE334F"/>
    <w:rsid w:val="00EE34B1"/>
    <w:rsid w:val="00EE3547"/>
    <w:rsid w:val="00EE3BFF"/>
    <w:rsid w:val="00EE3E77"/>
    <w:rsid w:val="00EE4450"/>
    <w:rsid w:val="00EE48FB"/>
    <w:rsid w:val="00EE53FE"/>
    <w:rsid w:val="00EE54C5"/>
    <w:rsid w:val="00EE5663"/>
    <w:rsid w:val="00EE5891"/>
    <w:rsid w:val="00EE5A0C"/>
    <w:rsid w:val="00EE67D5"/>
    <w:rsid w:val="00EE6E26"/>
    <w:rsid w:val="00EE6EAF"/>
    <w:rsid w:val="00EE72B5"/>
    <w:rsid w:val="00EE72FC"/>
    <w:rsid w:val="00EE7CDF"/>
    <w:rsid w:val="00EE7DA8"/>
    <w:rsid w:val="00EF00B4"/>
    <w:rsid w:val="00EF011C"/>
    <w:rsid w:val="00EF079F"/>
    <w:rsid w:val="00EF0ED0"/>
    <w:rsid w:val="00EF12DC"/>
    <w:rsid w:val="00EF1332"/>
    <w:rsid w:val="00EF1351"/>
    <w:rsid w:val="00EF1398"/>
    <w:rsid w:val="00EF15BF"/>
    <w:rsid w:val="00EF1910"/>
    <w:rsid w:val="00EF1C49"/>
    <w:rsid w:val="00EF2055"/>
    <w:rsid w:val="00EF2192"/>
    <w:rsid w:val="00EF21F1"/>
    <w:rsid w:val="00EF2549"/>
    <w:rsid w:val="00EF25DE"/>
    <w:rsid w:val="00EF27C0"/>
    <w:rsid w:val="00EF2900"/>
    <w:rsid w:val="00EF2E4D"/>
    <w:rsid w:val="00EF321D"/>
    <w:rsid w:val="00EF3648"/>
    <w:rsid w:val="00EF37D3"/>
    <w:rsid w:val="00EF3953"/>
    <w:rsid w:val="00EF3AF0"/>
    <w:rsid w:val="00EF3DF0"/>
    <w:rsid w:val="00EF43F8"/>
    <w:rsid w:val="00EF44C5"/>
    <w:rsid w:val="00EF452B"/>
    <w:rsid w:val="00EF4568"/>
    <w:rsid w:val="00EF4597"/>
    <w:rsid w:val="00EF4755"/>
    <w:rsid w:val="00EF49F9"/>
    <w:rsid w:val="00EF4C71"/>
    <w:rsid w:val="00EF4D94"/>
    <w:rsid w:val="00EF50C7"/>
    <w:rsid w:val="00EF523B"/>
    <w:rsid w:val="00EF578F"/>
    <w:rsid w:val="00EF5C0C"/>
    <w:rsid w:val="00EF602C"/>
    <w:rsid w:val="00EF616F"/>
    <w:rsid w:val="00EF6185"/>
    <w:rsid w:val="00EF64F0"/>
    <w:rsid w:val="00EF669D"/>
    <w:rsid w:val="00EF6784"/>
    <w:rsid w:val="00EF67A1"/>
    <w:rsid w:val="00EF6E46"/>
    <w:rsid w:val="00EF7231"/>
    <w:rsid w:val="00EF75BB"/>
    <w:rsid w:val="00EF75D6"/>
    <w:rsid w:val="00EF75FF"/>
    <w:rsid w:val="00EF78BC"/>
    <w:rsid w:val="00EF799E"/>
    <w:rsid w:val="00EF7C5B"/>
    <w:rsid w:val="00EF7D52"/>
    <w:rsid w:val="00EF7D60"/>
    <w:rsid w:val="00F0011E"/>
    <w:rsid w:val="00F002CD"/>
    <w:rsid w:val="00F00665"/>
    <w:rsid w:val="00F007C4"/>
    <w:rsid w:val="00F00A20"/>
    <w:rsid w:val="00F00BD5"/>
    <w:rsid w:val="00F00D60"/>
    <w:rsid w:val="00F00EB0"/>
    <w:rsid w:val="00F0106A"/>
    <w:rsid w:val="00F0117C"/>
    <w:rsid w:val="00F01534"/>
    <w:rsid w:val="00F01804"/>
    <w:rsid w:val="00F018B8"/>
    <w:rsid w:val="00F019BB"/>
    <w:rsid w:val="00F01DE8"/>
    <w:rsid w:val="00F02139"/>
    <w:rsid w:val="00F02150"/>
    <w:rsid w:val="00F02222"/>
    <w:rsid w:val="00F0223B"/>
    <w:rsid w:val="00F02645"/>
    <w:rsid w:val="00F028F5"/>
    <w:rsid w:val="00F02B90"/>
    <w:rsid w:val="00F02C6C"/>
    <w:rsid w:val="00F02F86"/>
    <w:rsid w:val="00F0312D"/>
    <w:rsid w:val="00F03262"/>
    <w:rsid w:val="00F04471"/>
    <w:rsid w:val="00F04A6C"/>
    <w:rsid w:val="00F04B3C"/>
    <w:rsid w:val="00F04DFC"/>
    <w:rsid w:val="00F0558A"/>
    <w:rsid w:val="00F05841"/>
    <w:rsid w:val="00F05D39"/>
    <w:rsid w:val="00F06096"/>
    <w:rsid w:val="00F062B3"/>
    <w:rsid w:val="00F0654B"/>
    <w:rsid w:val="00F06568"/>
    <w:rsid w:val="00F06673"/>
    <w:rsid w:val="00F06905"/>
    <w:rsid w:val="00F06BEB"/>
    <w:rsid w:val="00F06FD2"/>
    <w:rsid w:val="00F071B4"/>
    <w:rsid w:val="00F0780F"/>
    <w:rsid w:val="00F07857"/>
    <w:rsid w:val="00F07C1B"/>
    <w:rsid w:val="00F10054"/>
    <w:rsid w:val="00F10194"/>
    <w:rsid w:val="00F101D4"/>
    <w:rsid w:val="00F10370"/>
    <w:rsid w:val="00F10467"/>
    <w:rsid w:val="00F106C8"/>
    <w:rsid w:val="00F10FAF"/>
    <w:rsid w:val="00F110D0"/>
    <w:rsid w:val="00F110DD"/>
    <w:rsid w:val="00F1136D"/>
    <w:rsid w:val="00F115A0"/>
    <w:rsid w:val="00F1183C"/>
    <w:rsid w:val="00F119A9"/>
    <w:rsid w:val="00F11A8B"/>
    <w:rsid w:val="00F11E94"/>
    <w:rsid w:val="00F1214E"/>
    <w:rsid w:val="00F12262"/>
    <w:rsid w:val="00F12EDC"/>
    <w:rsid w:val="00F130B3"/>
    <w:rsid w:val="00F1312A"/>
    <w:rsid w:val="00F131E8"/>
    <w:rsid w:val="00F13276"/>
    <w:rsid w:val="00F1332E"/>
    <w:rsid w:val="00F13A19"/>
    <w:rsid w:val="00F13AF5"/>
    <w:rsid w:val="00F13D08"/>
    <w:rsid w:val="00F13F97"/>
    <w:rsid w:val="00F147E6"/>
    <w:rsid w:val="00F14B26"/>
    <w:rsid w:val="00F14BD3"/>
    <w:rsid w:val="00F14C98"/>
    <w:rsid w:val="00F157C0"/>
    <w:rsid w:val="00F15BFC"/>
    <w:rsid w:val="00F15DE1"/>
    <w:rsid w:val="00F16377"/>
    <w:rsid w:val="00F1638B"/>
    <w:rsid w:val="00F1648D"/>
    <w:rsid w:val="00F166DA"/>
    <w:rsid w:val="00F16994"/>
    <w:rsid w:val="00F16B47"/>
    <w:rsid w:val="00F16CA2"/>
    <w:rsid w:val="00F16F39"/>
    <w:rsid w:val="00F170EA"/>
    <w:rsid w:val="00F1742A"/>
    <w:rsid w:val="00F17464"/>
    <w:rsid w:val="00F17634"/>
    <w:rsid w:val="00F17950"/>
    <w:rsid w:val="00F17C2B"/>
    <w:rsid w:val="00F17E22"/>
    <w:rsid w:val="00F17F7C"/>
    <w:rsid w:val="00F20254"/>
    <w:rsid w:val="00F20298"/>
    <w:rsid w:val="00F2035B"/>
    <w:rsid w:val="00F2038B"/>
    <w:rsid w:val="00F2065F"/>
    <w:rsid w:val="00F207FA"/>
    <w:rsid w:val="00F20AC3"/>
    <w:rsid w:val="00F20C3D"/>
    <w:rsid w:val="00F20D4C"/>
    <w:rsid w:val="00F2102B"/>
    <w:rsid w:val="00F2134B"/>
    <w:rsid w:val="00F21718"/>
    <w:rsid w:val="00F21CA0"/>
    <w:rsid w:val="00F220B3"/>
    <w:rsid w:val="00F22196"/>
    <w:rsid w:val="00F22348"/>
    <w:rsid w:val="00F223E0"/>
    <w:rsid w:val="00F2242A"/>
    <w:rsid w:val="00F22488"/>
    <w:rsid w:val="00F226BE"/>
    <w:rsid w:val="00F229DD"/>
    <w:rsid w:val="00F22C55"/>
    <w:rsid w:val="00F22D90"/>
    <w:rsid w:val="00F231C8"/>
    <w:rsid w:val="00F236DF"/>
    <w:rsid w:val="00F23A82"/>
    <w:rsid w:val="00F23A94"/>
    <w:rsid w:val="00F23CA9"/>
    <w:rsid w:val="00F242F9"/>
    <w:rsid w:val="00F24442"/>
    <w:rsid w:val="00F2449C"/>
    <w:rsid w:val="00F24B14"/>
    <w:rsid w:val="00F25192"/>
    <w:rsid w:val="00F25840"/>
    <w:rsid w:val="00F25E61"/>
    <w:rsid w:val="00F25F1F"/>
    <w:rsid w:val="00F26154"/>
    <w:rsid w:val="00F26268"/>
    <w:rsid w:val="00F262D9"/>
    <w:rsid w:val="00F26343"/>
    <w:rsid w:val="00F265FD"/>
    <w:rsid w:val="00F2665B"/>
    <w:rsid w:val="00F26CED"/>
    <w:rsid w:val="00F27003"/>
    <w:rsid w:val="00F273E4"/>
    <w:rsid w:val="00F2750F"/>
    <w:rsid w:val="00F27735"/>
    <w:rsid w:val="00F3003F"/>
    <w:rsid w:val="00F30122"/>
    <w:rsid w:val="00F302A8"/>
    <w:rsid w:val="00F305B9"/>
    <w:rsid w:val="00F306A5"/>
    <w:rsid w:val="00F30873"/>
    <w:rsid w:val="00F30891"/>
    <w:rsid w:val="00F30D05"/>
    <w:rsid w:val="00F30D4E"/>
    <w:rsid w:val="00F30E15"/>
    <w:rsid w:val="00F313A3"/>
    <w:rsid w:val="00F313D0"/>
    <w:rsid w:val="00F314E1"/>
    <w:rsid w:val="00F3166E"/>
    <w:rsid w:val="00F31780"/>
    <w:rsid w:val="00F31FAF"/>
    <w:rsid w:val="00F325E0"/>
    <w:rsid w:val="00F32645"/>
    <w:rsid w:val="00F32746"/>
    <w:rsid w:val="00F329A6"/>
    <w:rsid w:val="00F32AAE"/>
    <w:rsid w:val="00F32D9B"/>
    <w:rsid w:val="00F32FF6"/>
    <w:rsid w:val="00F33159"/>
    <w:rsid w:val="00F33451"/>
    <w:rsid w:val="00F339CE"/>
    <w:rsid w:val="00F33B04"/>
    <w:rsid w:val="00F33DEC"/>
    <w:rsid w:val="00F33E07"/>
    <w:rsid w:val="00F33E3B"/>
    <w:rsid w:val="00F33E9B"/>
    <w:rsid w:val="00F33F02"/>
    <w:rsid w:val="00F34039"/>
    <w:rsid w:val="00F3404C"/>
    <w:rsid w:val="00F34493"/>
    <w:rsid w:val="00F34974"/>
    <w:rsid w:val="00F34B4D"/>
    <w:rsid w:val="00F35373"/>
    <w:rsid w:val="00F3560A"/>
    <w:rsid w:val="00F3567A"/>
    <w:rsid w:val="00F3594D"/>
    <w:rsid w:val="00F3603B"/>
    <w:rsid w:val="00F36498"/>
    <w:rsid w:val="00F36696"/>
    <w:rsid w:val="00F366FA"/>
    <w:rsid w:val="00F36B10"/>
    <w:rsid w:val="00F36B44"/>
    <w:rsid w:val="00F37134"/>
    <w:rsid w:val="00F37416"/>
    <w:rsid w:val="00F376B4"/>
    <w:rsid w:val="00F37A33"/>
    <w:rsid w:val="00F37C40"/>
    <w:rsid w:val="00F37C52"/>
    <w:rsid w:val="00F37EE6"/>
    <w:rsid w:val="00F40024"/>
    <w:rsid w:val="00F401D9"/>
    <w:rsid w:val="00F40889"/>
    <w:rsid w:val="00F40AEB"/>
    <w:rsid w:val="00F40AEF"/>
    <w:rsid w:val="00F40B79"/>
    <w:rsid w:val="00F40BB8"/>
    <w:rsid w:val="00F40CED"/>
    <w:rsid w:val="00F40D29"/>
    <w:rsid w:val="00F40F9D"/>
    <w:rsid w:val="00F412BC"/>
    <w:rsid w:val="00F4205D"/>
    <w:rsid w:val="00F420F2"/>
    <w:rsid w:val="00F421A2"/>
    <w:rsid w:val="00F42665"/>
    <w:rsid w:val="00F4269F"/>
    <w:rsid w:val="00F4270B"/>
    <w:rsid w:val="00F42735"/>
    <w:rsid w:val="00F42763"/>
    <w:rsid w:val="00F427C8"/>
    <w:rsid w:val="00F42CC5"/>
    <w:rsid w:val="00F42DD5"/>
    <w:rsid w:val="00F43462"/>
    <w:rsid w:val="00F439D0"/>
    <w:rsid w:val="00F43C03"/>
    <w:rsid w:val="00F43C62"/>
    <w:rsid w:val="00F440B1"/>
    <w:rsid w:val="00F44588"/>
    <w:rsid w:val="00F44760"/>
    <w:rsid w:val="00F44A1F"/>
    <w:rsid w:val="00F44C38"/>
    <w:rsid w:val="00F44D31"/>
    <w:rsid w:val="00F44DA7"/>
    <w:rsid w:val="00F45353"/>
    <w:rsid w:val="00F45398"/>
    <w:rsid w:val="00F45826"/>
    <w:rsid w:val="00F45FC2"/>
    <w:rsid w:val="00F46591"/>
    <w:rsid w:val="00F4671D"/>
    <w:rsid w:val="00F4688C"/>
    <w:rsid w:val="00F4690E"/>
    <w:rsid w:val="00F4698A"/>
    <w:rsid w:val="00F46A3E"/>
    <w:rsid w:val="00F46B64"/>
    <w:rsid w:val="00F46BB2"/>
    <w:rsid w:val="00F46BB4"/>
    <w:rsid w:val="00F47029"/>
    <w:rsid w:val="00F474A7"/>
    <w:rsid w:val="00F475D0"/>
    <w:rsid w:val="00F476D1"/>
    <w:rsid w:val="00F47725"/>
    <w:rsid w:val="00F4778B"/>
    <w:rsid w:val="00F477B6"/>
    <w:rsid w:val="00F478BE"/>
    <w:rsid w:val="00F47A09"/>
    <w:rsid w:val="00F47A89"/>
    <w:rsid w:val="00F47B95"/>
    <w:rsid w:val="00F47D34"/>
    <w:rsid w:val="00F501AB"/>
    <w:rsid w:val="00F5068C"/>
    <w:rsid w:val="00F50824"/>
    <w:rsid w:val="00F508EC"/>
    <w:rsid w:val="00F50CD3"/>
    <w:rsid w:val="00F50F75"/>
    <w:rsid w:val="00F51002"/>
    <w:rsid w:val="00F51701"/>
    <w:rsid w:val="00F51AF1"/>
    <w:rsid w:val="00F51C53"/>
    <w:rsid w:val="00F51CFC"/>
    <w:rsid w:val="00F51D8D"/>
    <w:rsid w:val="00F51F05"/>
    <w:rsid w:val="00F521E2"/>
    <w:rsid w:val="00F524A1"/>
    <w:rsid w:val="00F5262A"/>
    <w:rsid w:val="00F52AD4"/>
    <w:rsid w:val="00F52B46"/>
    <w:rsid w:val="00F52DC6"/>
    <w:rsid w:val="00F52E42"/>
    <w:rsid w:val="00F52FED"/>
    <w:rsid w:val="00F53004"/>
    <w:rsid w:val="00F53332"/>
    <w:rsid w:val="00F53431"/>
    <w:rsid w:val="00F536D1"/>
    <w:rsid w:val="00F53958"/>
    <w:rsid w:val="00F539D1"/>
    <w:rsid w:val="00F53A33"/>
    <w:rsid w:val="00F53B9D"/>
    <w:rsid w:val="00F53E9A"/>
    <w:rsid w:val="00F54130"/>
    <w:rsid w:val="00F541E1"/>
    <w:rsid w:val="00F54221"/>
    <w:rsid w:val="00F543AB"/>
    <w:rsid w:val="00F545AC"/>
    <w:rsid w:val="00F546EE"/>
    <w:rsid w:val="00F54DE1"/>
    <w:rsid w:val="00F55286"/>
    <w:rsid w:val="00F55718"/>
    <w:rsid w:val="00F55B10"/>
    <w:rsid w:val="00F5619B"/>
    <w:rsid w:val="00F5630A"/>
    <w:rsid w:val="00F5637D"/>
    <w:rsid w:val="00F564CC"/>
    <w:rsid w:val="00F56541"/>
    <w:rsid w:val="00F56808"/>
    <w:rsid w:val="00F5689E"/>
    <w:rsid w:val="00F56CE8"/>
    <w:rsid w:val="00F57056"/>
    <w:rsid w:val="00F5751C"/>
    <w:rsid w:val="00F57524"/>
    <w:rsid w:val="00F57759"/>
    <w:rsid w:val="00F57883"/>
    <w:rsid w:val="00F57909"/>
    <w:rsid w:val="00F57D63"/>
    <w:rsid w:val="00F57F12"/>
    <w:rsid w:val="00F57F2A"/>
    <w:rsid w:val="00F57FD4"/>
    <w:rsid w:val="00F603D6"/>
    <w:rsid w:val="00F60496"/>
    <w:rsid w:val="00F605D9"/>
    <w:rsid w:val="00F60864"/>
    <w:rsid w:val="00F6089A"/>
    <w:rsid w:val="00F60920"/>
    <w:rsid w:val="00F60E7A"/>
    <w:rsid w:val="00F60E81"/>
    <w:rsid w:val="00F6102E"/>
    <w:rsid w:val="00F61260"/>
    <w:rsid w:val="00F612AE"/>
    <w:rsid w:val="00F612B1"/>
    <w:rsid w:val="00F61366"/>
    <w:rsid w:val="00F6178F"/>
    <w:rsid w:val="00F61D46"/>
    <w:rsid w:val="00F61D48"/>
    <w:rsid w:val="00F61F93"/>
    <w:rsid w:val="00F6208E"/>
    <w:rsid w:val="00F624EB"/>
    <w:rsid w:val="00F6255B"/>
    <w:rsid w:val="00F62882"/>
    <w:rsid w:val="00F62AED"/>
    <w:rsid w:val="00F62B64"/>
    <w:rsid w:val="00F62FC9"/>
    <w:rsid w:val="00F6307D"/>
    <w:rsid w:val="00F631B8"/>
    <w:rsid w:val="00F63672"/>
    <w:rsid w:val="00F63688"/>
    <w:rsid w:val="00F63A8F"/>
    <w:rsid w:val="00F64298"/>
    <w:rsid w:val="00F643D3"/>
    <w:rsid w:val="00F64696"/>
    <w:rsid w:val="00F64798"/>
    <w:rsid w:val="00F64911"/>
    <w:rsid w:val="00F64972"/>
    <w:rsid w:val="00F64D3D"/>
    <w:rsid w:val="00F64EED"/>
    <w:rsid w:val="00F64F53"/>
    <w:rsid w:val="00F655AE"/>
    <w:rsid w:val="00F65927"/>
    <w:rsid w:val="00F65973"/>
    <w:rsid w:val="00F65983"/>
    <w:rsid w:val="00F65A26"/>
    <w:rsid w:val="00F65FF7"/>
    <w:rsid w:val="00F660E8"/>
    <w:rsid w:val="00F66200"/>
    <w:rsid w:val="00F66249"/>
    <w:rsid w:val="00F6640C"/>
    <w:rsid w:val="00F66605"/>
    <w:rsid w:val="00F66650"/>
    <w:rsid w:val="00F66ADF"/>
    <w:rsid w:val="00F67105"/>
    <w:rsid w:val="00F67168"/>
    <w:rsid w:val="00F67452"/>
    <w:rsid w:val="00F6790A"/>
    <w:rsid w:val="00F67CAD"/>
    <w:rsid w:val="00F70012"/>
    <w:rsid w:val="00F70263"/>
    <w:rsid w:val="00F7029A"/>
    <w:rsid w:val="00F703DF"/>
    <w:rsid w:val="00F707DE"/>
    <w:rsid w:val="00F70B0C"/>
    <w:rsid w:val="00F70D00"/>
    <w:rsid w:val="00F70D67"/>
    <w:rsid w:val="00F712C7"/>
    <w:rsid w:val="00F714DE"/>
    <w:rsid w:val="00F71720"/>
    <w:rsid w:val="00F717BB"/>
    <w:rsid w:val="00F71B8C"/>
    <w:rsid w:val="00F7230D"/>
    <w:rsid w:val="00F725A0"/>
    <w:rsid w:val="00F725D0"/>
    <w:rsid w:val="00F729F9"/>
    <w:rsid w:val="00F72DBF"/>
    <w:rsid w:val="00F7325B"/>
    <w:rsid w:val="00F73284"/>
    <w:rsid w:val="00F73370"/>
    <w:rsid w:val="00F73949"/>
    <w:rsid w:val="00F73C12"/>
    <w:rsid w:val="00F73C66"/>
    <w:rsid w:val="00F73CF1"/>
    <w:rsid w:val="00F74393"/>
    <w:rsid w:val="00F74B27"/>
    <w:rsid w:val="00F74F34"/>
    <w:rsid w:val="00F752F7"/>
    <w:rsid w:val="00F7552A"/>
    <w:rsid w:val="00F75B9B"/>
    <w:rsid w:val="00F75C54"/>
    <w:rsid w:val="00F75FE7"/>
    <w:rsid w:val="00F76411"/>
    <w:rsid w:val="00F764A6"/>
    <w:rsid w:val="00F76511"/>
    <w:rsid w:val="00F76D83"/>
    <w:rsid w:val="00F76E96"/>
    <w:rsid w:val="00F771E8"/>
    <w:rsid w:val="00F7768F"/>
    <w:rsid w:val="00F77703"/>
    <w:rsid w:val="00F77A0E"/>
    <w:rsid w:val="00F77B77"/>
    <w:rsid w:val="00F77DBB"/>
    <w:rsid w:val="00F80171"/>
    <w:rsid w:val="00F802E0"/>
    <w:rsid w:val="00F8092C"/>
    <w:rsid w:val="00F80AF8"/>
    <w:rsid w:val="00F80B0C"/>
    <w:rsid w:val="00F81163"/>
    <w:rsid w:val="00F8143C"/>
    <w:rsid w:val="00F8149E"/>
    <w:rsid w:val="00F8152D"/>
    <w:rsid w:val="00F81567"/>
    <w:rsid w:val="00F81736"/>
    <w:rsid w:val="00F81D1A"/>
    <w:rsid w:val="00F820D4"/>
    <w:rsid w:val="00F8221E"/>
    <w:rsid w:val="00F82228"/>
    <w:rsid w:val="00F824FF"/>
    <w:rsid w:val="00F8262E"/>
    <w:rsid w:val="00F82745"/>
    <w:rsid w:val="00F831A9"/>
    <w:rsid w:val="00F8331C"/>
    <w:rsid w:val="00F833E0"/>
    <w:rsid w:val="00F83533"/>
    <w:rsid w:val="00F83BEE"/>
    <w:rsid w:val="00F83EC5"/>
    <w:rsid w:val="00F83F60"/>
    <w:rsid w:val="00F83FF2"/>
    <w:rsid w:val="00F840E6"/>
    <w:rsid w:val="00F84324"/>
    <w:rsid w:val="00F84327"/>
    <w:rsid w:val="00F846F6"/>
    <w:rsid w:val="00F847DE"/>
    <w:rsid w:val="00F84D0F"/>
    <w:rsid w:val="00F84E2E"/>
    <w:rsid w:val="00F8521A"/>
    <w:rsid w:val="00F855BD"/>
    <w:rsid w:val="00F859D5"/>
    <w:rsid w:val="00F85A36"/>
    <w:rsid w:val="00F85BE5"/>
    <w:rsid w:val="00F85C8F"/>
    <w:rsid w:val="00F85D03"/>
    <w:rsid w:val="00F85E9E"/>
    <w:rsid w:val="00F864B5"/>
    <w:rsid w:val="00F86598"/>
    <w:rsid w:val="00F86705"/>
    <w:rsid w:val="00F868BA"/>
    <w:rsid w:val="00F870A1"/>
    <w:rsid w:val="00F871FE"/>
    <w:rsid w:val="00F874D8"/>
    <w:rsid w:val="00F87762"/>
    <w:rsid w:val="00F87A26"/>
    <w:rsid w:val="00F87AAA"/>
    <w:rsid w:val="00F87F77"/>
    <w:rsid w:val="00F87FBB"/>
    <w:rsid w:val="00F90199"/>
    <w:rsid w:val="00F90260"/>
    <w:rsid w:val="00F90500"/>
    <w:rsid w:val="00F90783"/>
    <w:rsid w:val="00F90C77"/>
    <w:rsid w:val="00F90D81"/>
    <w:rsid w:val="00F90F87"/>
    <w:rsid w:val="00F9100C"/>
    <w:rsid w:val="00F9106A"/>
    <w:rsid w:val="00F91074"/>
    <w:rsid w:val="00F911EB"/>
    <w:rsid w:val="00F9126B"/>
    <w:rsid w:val="00F913D1"/>
    <w:rsid w:val="00F91489"/>
    <w:rsid w:val="00F9180A"/>
    <w:rsid w:val="00F91898"/>
    <w:rsid w:val="00F918E1"/>
    <w:rsid w:val="00F91A82"/>
    <w:rsid w:val="00F91BE4"/>
    <w:rsid w:val="00F91FCB"/>
    <w:rsid w:val="00F92108"/>
    <w:rsid w:val="00F92314"/>
    <w:rsid w:val="00F9259E"/>
    <w:rsid w:val="00F92614"/>
    <w:rsid w:val="00F92CDA"/>
    <w:rsid w:val="00F92CE3"/>
    <w:rsid w:val="00F92E09"/>
    <w:rsid w:val="00F93171"/>
    <w:rsid w:val="00F9340D"/>
    <w:rsid w:val="00F939ED"/>
    <w:rsid w:val="00F93F34"/>
    <w:rsid w:val="00F94666"/>
    <w:rsid w:val="00F9475E"/>
    <w:rsid w:val="00F94892"/>
    <w:rsid w:val="00F949A9"/>
    <w:rsid w:val="00F949EB"/>
    <w:rsid w:val="00F94BED"/>
    <w:rsid w:val="00F95128"/>
    <w:rsid w:val="00F953AE"/>
    <w:rsid w:val="00F95A7E"/>
    <w:rsid w:val="00F95F8C"/>
    <w:rsid w:val="00F9646B"/>
    <w:rsid w:val="00F965C7"/>
    <w:rsid w:val="00F968F7"/>
    <w:rsid w:val="00F96D7D"/>
    <w:rsid w:val="00F96F8B"/>
    <w:rsid w:val="00F97649"/>
    <w:rsid w:val="00F979CB"/>
    <w:rsid w:val="00F97A5C"/>
    <w:rsid w:val="00F97A68"/>
    <w:rsid w:val="00F97C3E"/>
    <w:rsid w:val="00F97CBA"/>
    <w:rsid w:val="00F97EE3"/>
    <w:rsid w:val="00FA00D6"/>
    <w:rsid w:val="00FA05AA"/>
    <w:rsid w:val="00FA074A"/>
    <w:rsid w:val="00FA07F8"/>
    <w:rsid w:val="00FA0960"/>
    <w:rsid w:val="00FA0B18"/>
    <w:rsid w:val="00FA0B92"/>
    <w:rsid w:val="00FA1119"/>
    <w:rsid w:val="00FA1311"/>
    <w:rsid w:val="00FA1859"/>
    <w:rsid w:val="00FA1E5C"/>
    <w:rsid w:val="00FA1F8F"/>
    <w:rsid w:val="00FA244F"/>
    <w:rsid w:val="00FA2488"/>
    <w:rsid w:val="00FA2706"/>
    <w:rsid w:val="00FA2850"/>
    <w:rsid w:val="00FA29B0"/>
    <w:rsid w:val="00FA2F23"/>
    <w:rsid w:val="00FA2FD3"/>
    <w:rsid w:val="00FA3013"/>
    <w:rsid w:val="00FA3103"/>
    <w:rsid w:val="00FA33C3"/>
    <w:rsid w:val="00FA3777"/>
    <w:rsid w:val="00FA377B"/>
    <w:rsid w:val="00FA3886"/>
    <w:rsid w:val="00FA3CAD"/>
    <w:rsid w:val="00FA3D9F"/>
    <w:rsid w:val="00FA3E46"/>
    <w:rsid w:val="00FA3F03"/>
    <w:rsid w:val="00FA420D"/>
    <w:rsid w:val="00FA4326"/>
    <w:rsid w:val="00FA452A"/>
    <w:rsid w:val="00FA456A"/>
    <w:rsid w:val="00FA46F4"/>
    <w:rsid w:val="00FA4AD8"/>
    <w:rsid w:val="00FA4ECD"/>
    <w:rsid w:val="00FA4FD5"/>
    <w:rsid w:val="00FA52A0"/>
    <w:rsid w:val="00FA5545"/>
    <w:rsid w:val="00FA55FE"/>
    <w:rsid w:val="00FA57DD"/>
    <w:rsid w:val="00FA594C"/>
    <w:rsid w:val="00FA60D9"/>
    <w:rsid w:val="00FA650A"/>
    <w:rsid w:val="00FA66E5"/>
    <w:rsid w:val="00FA68CE"/>
    <w:rsid w:val="00FA6A08"/>
    <w:rsid w:val="00FA6C3F"/>
    <w:rsid w:val="00FA6DA3"/>
    <w:rsid w:val="00FA722C"/>
    <w:rsid w:val="00FA7527"/>
    <w:rsid w:val="00FA76AB"/>
    <w:rsid w:val="00FA7BB4"/>
    <w:rsid w:val="00FA7CFD"/>
    <w:rsid w:val="00FA7D02"/>
    <w:rsid w:val="00FA7DB1"/>
    <w:rsid w:val="00FA7E25"/>
    <w:rsid w:val="00FB04E2"/>
    <w:rsid w:val="00FB054F"/>
    <w:rsid w:val="00FB06D8"/>
    <w:rsid w:val="00FB0CC9"/>
    <w:rsid w:val="00FB143F"/>
    <w:rsid w:val="00FB1750"/>
    <w:rsid w:val="00FB1C4D"/>
    <w:rsid w:val="00FB2069"/>
    <w:rsid w:val="00FB2466"/>
    <w:rsid w:val="00FB24EB"/>
    <w:rsid w:val="00FB27D7"/>
    <w:rsid w:val="00FB2A17"/>
    <w:rsid w:val="00FB2C81"/>
    <w:rsid w:val="00FB2CBF"/>
    <w:rsid w:val="00FB2E93"/>
    <w:rsid w:val="00FB304E"/>
    <w:rsid w:val="00FB30D3"/>
    <w:rsid w:val="00FB3BC2"/>
    <w:rsid w:val="00FB3D2C"/>
    <w:rsid w:val="00FB3D3B"/>
    <w:rsid w:val="00FB3D56"/>
    <w:rsid w:val="00FB42E4"/>
    <w:rsid w:val="00FB459D"/>
    <w:rsid w:val="00FB47FC"/>
    <w:rsid w:val="00FB482E"/>
    <w:rsid w:val="00FB4B91"/>
    <w:rsid w:val="00FB4E7A"/>
    <w:rsid w:val="00FB4F27"/>
    <w:rsid w:val="00FB51BD"/>
    <w:rsid w:val="00FB550E"/>
    <w:rsid w:val="00FB5634"/>
    <w:rsid w:val="00FB5690"/>
    <w:rsid w:val="00FB5D02"/>
    <w:rsid w:val="00FB5E2F"/>
    <w:rsid w:val="00FB5EDD"/>
    <w:rsid w:val="00FB60FF"/>
    <w:rsid w:val="00FB65CA"/>
    <w:rsid w:val="00FB691D"/>
    <w:rsid w:val="00FB69DB"/>
    <w:rsid w:val="00FB6ADF"/>
    <w:rsid w:val="00FB6CBA"/>
    <w:rsid w:val="00FB6E57"/>
    <w:rsid w:val="00FB6F23"/>
    <w:rsid w:val="00FB6FB1"/>
    <w:rsid w:val="00FB704D"/>
    <w:rsid w:val="00FB70DE"/>
    <w:rsid w:val="00FB72D5"/>
    <w:rsid w:val="00FB78AC"/>
    <w:rsid w:val="00FB7B14"/>
    <w:rsid w:val="00FC0038"/>
    <w:rsid w:val="00FC016A"/>
    <w:rsid w:val="00FC0215"/>
    <w:rsid w:val="00FC0368"/>
    <w:rsid w:val="00FC05AE"/>
    <w:rsid w:val="00FC133A"/>
    <w:rsid w:val="00FC1525"/>
    <w:rsid w:val="00FC16A9"/>
    <w:rsid w:val="00FC174D"/>
    <w:rsid w:val="00FC183A"/>
    <w:rsid w:val="00FC1BBE"/>
    <w:rsid w:val="00FC1BF7"/>
    <w:rsid w:val="00FC1C8A"/>
    <w:rsid w:val="00FC1CAC"/>
    <w:rsid w:val="00FC1D60"/>
    <w:rsid w:val="00FC1DE2"/>
    <w:rsid w:val="00FC1F78"/>
    <w:rsid w:val="00FC2548"/>
    <w:rsid w:val="00FC25B1"/>
    <w:rsid w:val="00FC26B0"/>
    <w:rsid w:val="00FC286C"/>
    <w:rsid w:val="00FC2F9A"/>
    <w:rsid w:val="00FC37A5"/>
    <w:rsid w:val="00FC3913"/>
    <w:rsid w:val="00FC3F4E"/>
    <w:rsid w:val="00FC40A0"/>
    <w:rsid w:val="00FC416F"/>
    <w:rsid w:val="00FC42EF"/>
    <w:rsid w:val="00FC4436"/>
    <w:rsid w:val="00FC4616"/>
    <w:rsid w:val="00FC4A47"/>
    <w:rsid w:val="00FC4BED"/>
    <w:rsid w:val="00FC4C15"/>
    <w:rsid w:val="00FC4C5A"/>
    <w:rsid w:val="00FC4EC5"/>
    <w:rsid w:val="00FC5285"/>
    <w:rsid w:val="00FC540D"/>
    <w:rsid w:val="00FC56B1"/>
    <w:rsid w:val="00FC584A"/>
    <w:rsid w:val="00FC59EC"/>
    <w:rsid w:val="00FC5AAF"/>
    <w:rsid w:val="00FC5C20"/>
    <w:rsid w:val="00FC6019"/>
    <w:rsid w:val="00FC6310"/>
    <w:rsid w:val="00FC6696"/>
    <w:rsid w:val="00FC67AC"/>
    <w:rsid w:val="00FC6BF5"/>
    <w:rsid w:val="00FC6C58"/>
    <w:rsid w:val="00FC701E"/>
    <w:rsid w:val="00FC70AB"/>
    <w:rsid w:val="00FC711E"/>
    <w:rsid w:val="00FC7126"/>
    <w:rsid w:val="00FC73B5"/>
    <w:rsid w:val="00FC73D8"/>
    <w:rsid w:val="00FC749C"/>
    <w:rsid w:val="00FC760D"/>
    <w:rsid w:val="00FC76D1"/>
    <w:rsid w:val="00FC78E2"/>
    <w:rsid w:val="00FC7BEC"/>
    <w:rsid w:val="00FC7D93"/>
    <w:rsid w:val="00FD00CD"/>
    <w:rsid w:val="00FD033B"/>
    <w:rsid w:val="00FD039D"/>
    <w:rsid w:val="00FD076F"/>
    <w:rsid w:val="00FD0939"/>
    <w:rsid w:val="00FD0AF2"/>
    <w:rsid w:val="00FD0C29"/>
    <w:rsid w:val="00FD0EEA"/>
    <w:rsid w:val="00FD10C2"/>
    <w:rsid w:val="00FD1136"/>
    <w:rsid w:val="00FD124A"/>
    <w:rsid w:val="00FD1298"/>
    <w:rsid w:val="00FD12B1"/>
    <w:rsid w:val="00FD1634"/>
    <w:rsid w:val="00FD1AAF"/>
    <w:rsid w:val="00FD1AE1"/>
    <w:rsid w:val="00FD1DD5"/>
    <w:rsid w:val="00FD21A3"/>
    <w:rsid w:val="00FD2403"/>
    <w:rsid w:val="00FD2417"/>
    <w:rsid w:val="00FD274E"/>
    <w:rsid w:val="00FD2B20"/>
    <w:rsid w:val="00FD2D64"/>
    <w:rsid w:val="00FD2F23"/>
    <w:rsid w:val="00FD2FCB"/>
    <w:rsid w:val="00FD345D"/>
    <w:rsid w:val="00FD3528"/>
    <w:rsid w:val="00FD3801"/>
    <w:rsid w:val="00FD389B"/>
    <w:rsid w:val="00FD3A26"/>
    <w:rsid w:val="00FD3BD7"/>
    <w:rsid w:val="00FD3CB1"/>
    <w:rsid w:val="00FD3CD0"/>
    <w:rsid w:val="00FD3DD4"/>
    <w:rsid w:val="00FD40D6"/>
    <w:rsid w:val="00FD41DE"/>
    <w:rsid w:val="00FD4A42"/>
    <w:rsid w:val="00FD4D5D"/>
    <w:rsid w:val="00FD4DE6"/>
    <w:rsid w:val="00FD4E4B"/>
    <w:rsid w:val="00FD4F55"/>
    <w:rsid w:val="00FD4FE8"/>
    <w:rsid w:val="00FD521C"/>
    <w:rsid w:val="00FD527F"/>
    <w:rsid w:val="00FD5458"/>
    <w:rsid w:val="00FD558E"/>
    <w:rsid w:val="00FD5791"/>
    <w:rsid w:val="00FD57C7"/>
    <w:rsid w:val="00FD5D7B"/>
    <w:rsid w:val="00FD5F61"/>
    <w:rsid w:val="00FD669C"/>
    <w:rsid w:val="00FD6874"/>
    <w:rsid w:val="00FD6AD2"/>
    <w:rsid w:val="00FD6BF8"/>
    <w:rsid w:val="00FD6FD4"/>
    <w:rsid w:val="00FD7269"/>
    <w:rsid w:val="00FD731C"/>
    <w:rsid w:val="00FD77C5"/>
    <w:rsid w:val="00FD7920"/>
    <w:rsid w:val="00FD7952"/>
    <w:rsid w:val="00FD7A85"/>
    <w:rsid w:val="00FD7B6C"/>
    <w:rsid w:val="00FD7E18"/>
    <w:rsid w:val="00FD7E98"/>
    <w:rsid w:val="00FD7F88"/>
    <w:rsid w:val="00FE009B"/>
    <w:rsid w:val="00FE0338"/>
    <w:rsid w:val="00FE05C5"/>
    <w:rsid w:val="00FE09AF"/>
    <w:rsid w:val="00FE09D7"/>
    <w:rsid w:val="00FE0AB7"/>
    <w:rsid w:val="00FE11E7"/>
    <w:rsid w:val="00FE12C5"/>
    <w:rsid w:val="00FE147C"/>
    <w:rsid w:val="00FE1A3B"/>
    <w:rsid w:val="00FE1AE4"/>
    <w:rsid w:val="00FE1B7D"/>
    <w:rsid w:val="00FE1B88"/>
    <w:rsid w:val="00FE1FEA"/>
    <w:rsid w:val="00FE205A"/>
    <w:rsid w:val="00FE212A"/>
    <w:rsid w:val="00FE2217"/>
    <w:rsid w:val="00FE2357"/>
    <w:rsid w:val="00FE23C1"/>
    <w:rsid w:val="00FE2780"/>
    <w:rsid w:val="00FE2B73"/>
    <w:rsid w:val="00FE3161"/>
    <w:rsid w:val="00FE322E"/>
    <w:rsid w:val="00FE36DA"/>
    <w:rsid w:val="00FE3873"/>
    <w:rsid w:val="00FE3907"/>
    <w:rsid w:val="00FE3A21"/>
    <w:rsid w:val="00FE3B91"/>
    <w:rsid w:val="00FE3E27"/>
    <w:rsid w:val="00FE3F30"/>
    <w:rsid w:val="00FE3F8F"/>
    <w:rsid w:val="00FE41A1"/>
    <w:rsid w:val="00FE425D"/>
    <w:rsid w:val="00FE4299"/>
    <w:rsid w:val="00FE49B4"/>
    <w:rsid w:val="00FE4A8D"/>
    <w:rsid w:val="00FE4E68"/>
    <w:rsid w:val="00FE567E"/>
    <w:rsid w:val="00FE58A4"/>
    <w:rsid w:val="00FE59DE"/>
    <w:rsid w:val="00FE5EF3"/>
    <w:rsid w:val="00FE61B8"/>
    <w:rsid w:val="00FE63BE"/>
    <w:rsid w:val="00FE6507"/>
    <w:rsid w:val="00FE65EB"/>
    <w:rsid w:val="00FE6B2C"/>
    <w:rsid w:val="00FE6CD3"/>
    <w:rsid w:val="00FE6FB8"/>
    <w:rsid w:val="00FE74E7"/>
    <w:rsid w:val="00FE75B6"/>
    <w:rsid w:val="00FE7920"/>
    <w:rsid w:val="00FE7C69"/>
    <w:rsid w:val="00FE7CBD"/>
    <w:rsid w:val="00FF006B"/>
    <w:rsid w:val="00FF04AD"/>
    <w:rsid w:val="00FF06BE"/>
    <w:rsid w:val="00FF0702"/>
    <w:rsid w:val="00FF08E2"/>
    <w:rsid w:val="00FF0C11"/>
    <w:rsid w:val="00FF0EAB"/>
    <w:rsid w:val="00FF0FD9"/>
    <w:rsid w:val="00FF118A"/>
    <w:rsid w:val="00FF122A"/>
    <w:rsid w:val="00FF1564"/>
    <w:rsid w:val="00FF15B8"/>
    <w:rsid w:val="00FF1648"/>
    <w:rsid w:val="00FF17EF"/>
    <w:rsid w:val="00FF18C2"/>
    <w:rsid w:val="00FF1DCB"/>
    <w:rsid w:val="00FF1E6B"/>
    <w:rsid w:val="00FF1E9E"/>
    <w:rsid w:val="00FF2188"/>
    <w:rsid w:val="00FF2581"/>
    <w:rsid w:val="00FF25A3"/>
    <w:rsid w:val="00FF25ED"/>
    <w:rsid w:val="00FF26AE"/>
    <w:rsid w:val="00FF28A2"/>
    <w:rsid w:val="00FF2958"/>
    <w:rsid w:val="00FF2A81"/>
    <w:rsid w:val="00FF2A9B"/>
    <w:rsid w:val="00FF2E73"/>
    <w:rsid w:val="00FF305F"/>
    <w:rsid w:val="00FF328E"/>
    <w:rsid w:val="00FF33B8"/>
    <w:rsid w:val="00FF340E"/>
    <w:rsid w:val="00FF356C"/>
    <w:rsid w:val="00FF3606"/>
    <w:rsid w:val="00FF37D7"/>
    <w:rsid w:val="00FF3959"/>
    <w:rsid w:val="00FF399B"/>
    <w:rsid w:val="00FF39FF"/>
    <w:rsid w:val="00FF3A2F"/>
    <w:rsid w:val="00FF3A38"/>
    <w:rsid w:val="00FF3D0C"/>
    <w:rsid w:val="00FF3DCD"/>
    <w:rsid w:val="00FF4395"/>
    <w:rsid w:val="00FF44E2"/>
    <w:rsid w:val="00FF46E6"/>
    <w:rsid w:val="00FF48B7"/>
    <w:rsid w:val="00FF491E"/>
    <w:rsid w:val="00FF4947"/>
    <w:rsid w:val="00FF4AA0"/>
    <w:rsid w:val="00FF4C0F"/>
    <w:rsid w:val="00FF4C4F"/>
    <w:rsid w:val="00FF5094"/>
    <w:rsid w:val="00FF50E7"/>
    <w:rsid w:val="00FF55FD"/>
    <w:rsid w:val="00FF5646"/>
    <w:rsid w:val="00FF5DBB"/>
    <w:rsid w:val="00FF63EA"/>
    <w:rsid w:val="00FF641D"/>
    <w:rsid w:val="00FF66AD"/>
    <w:rsid w:val="00FF6850"/>
    <w:rsid w:val="00FF68EC"/>
    <w:rsid w:val="00FF68EE"/>
    <w:rsid w:val="00FF69D6"/>
    <w:rsid w:val="00FF6A28"/>
    <w:rsid w:val="00FF6B11"/>
    <w:rsid w:val="00FF6EFD"/>
    <w:rsid w:val="00FF7392"/>
    <w:rsid w:val="00FF7543"/>
    <w:rsid w:val="00FF75A2"/>
    <w:rsid w:val="00FF7601"/>
    <w:rsid w:val="00FF7D83"/>
    <w:rsid w:val="00FF7DC3"/>
    <w:rsid w:val="00FF7E70"/>
    <w:rsid w:val="00FF9F76"/>
    <w:rsid w:val="0104B09F"/>
    <w:rsid w:val="0106CC4C"/>
    <w:rsid w:val="010E5CE9"/>
    <w:rsid w:val="0110E092"/>
    <w:rsid w:val="0112B03B"/>
    <w:rsid w:val="011C600C"/>
    <w:rsid w:val="011D588D"/>
    <w:rsid w:val="011E2ECC"/>
    <w:rsid w:val="0127506D"/>
    <w:rsid w:val="01513A95"/>
    <w:rsid w:val="0156E05C"/>
    <w:rsid w:val="015B8D6B"/>
    <w:rsid w:val="015D2CE2"/>
    <w:rsid w:val="016159AA"/>
    <w:rsid w:val="016352BD"/>
    <w:rsid w:val="0163CC25"/>
    <w:rsid w:val="01740799"/>
    <w:rsid w:val="0176FC0D"/>
    <w:rsid w:val="017C49F9"/>
    <w:rsid w:val="017C79DA"/>
    <w:rsid w:val="017FD0E1"/>
    <w:rsid w:val="018523C6"/>
    <w:rsid w:val="018CADD9"/>
    <w:rsid w:val="01985A84"/>
    <w:rsid w:val="019D21FE"/>
    <w:rsid w:val="01A573CF"/>
    <w:rsid w:val="01AB062A"/>
    <w:rsid w:val="01BB5259"/>
    <w:rsid w:val="01D7C6E5"/>
    <w:rsid w:val="01E17414"/>
    <w:rsid w:val="01EE7F88"/>
    <w:rsid w:val="01FF106D"/>
    <w:rsid w:val="0215C179"/>
    <w:rsid w:val="021C3544"/>
    <w:rsid w:val="021F7442"/>
    <w:rsid w:val="0232C6E1"/>
    <w:rsid w:val="02368F31"/>
    <w:rsid w:val="023A1236"/>
    <w:rsid w:val="025261FA"/>
    <w:rsid w:val="025E33F1"/>
    <w:rsid w:val="026164CF"/>
    <w:rsid w:val="0266A7DB"/>
    <w:rsid w:val="02749F96"/>
    <w:rsid w:val="0275ED5D"/>
    <w:rsid w:val="0287F2F5"/>
    <w:rsid w:val="028EBEDE"/>
    <w:rsid w:val="0292C80F"/>
    <w:rsid w:val="0296E75D"/>
    <w:rsid w:val="02B1DC84"/>
    <w:rsid w:val="02BE4E88"/>
    <w:rsid w:val="02C0F27C"/>
    <w:rsid w:val="02CF2785"/>
    <w:rsid w:val="02DA3A37"/>
    <w:rsid w:val="02E27A4F"/>
    <w:rsid w:val="02E3C2F3"/>
    <w:rsid w:val="02E57205"/>
    <w:rsid w:val="02EB1A6C"/>
    <w:rsid w:val="02F6E43C"/>
    <w:rsid w:val="02FFF785"/>
    <w:rsid w:val="030ED00D"/>
    <w:rsid w:val="031771F2"/>
    <w:rsid w:val="032588D8"/>
    <w:rsid w:val="0338401B"/>
    <w:rsid w:val="033B7A08"/>
    <w:rsid w:val="033DCC40"/>
    <w:rsid w:val="034CA746"/>
    <w:rsid w:val="034CAA7F"/>
    <w:rsid w:val="034DA410"/>
    <w:rsid w:val="034E1484"/>
    <w:rsid w:val="034E202A"/>
    <w:rsid w:val="0369A15F"/>
    <w:rsid w:val="037121B4"/>
    <w:rsid w:val="03721C0A"/>
    <w:rsid w:val="0375DE65"/>
    <w:rsid w:val="0376FEAB"/>
    <w:rsid w:val="037E2098"/>
    <w:rsid w:val="037EFC2B"/>
    <w:rsid w:val="0387883E"/>
    <w:rsid w:val="03927413"/>
    <w:rsid w:val="03A65EEA"/>
    <w:rsid w:val="03A9F070"/>
    <w:rsid w:val="03ADDD4D"/>
    <w:rsid w:val="03B3C52C"/>
    <w:rsid w:val="03B4AC02"/>
    <w:rsid w:val="03B5EF63"/>
    <w:rsid w:val="03B6B2FF"/>
    <w:rsid w:val="03BDC9C0"/>
    <w:rsid w:val="03C5D5E8"/>
    <w:rsid w:val="03CD7908"/>
    <w:rsid w:val="03D1B88E"/>
    <w:rsid w:val="03D2D3AE"/>
    <w:rsid w:val="03E9D050"/>
    <w:rsid w:val="03ED5ABE"/>
    <w:rsid w:val="03F4A103"/>
    <w:rsid w:val="03F80984"/>
    <w:rsid w:val="03FAC1CC"/>
    <w:rsid w:val="03FB0CA7"/>
    <w:rsid w:val="03FD7167"/>
    <w:rsid w:val="041A3218"/>
    <w:rsid w:val="04262C86"/>
    <w:rsid w:val="04302C08"/>
    <w:rsid w:val="0432B821"/>
    <w:rsid w:val="04371004"/>
    <w:rsid w:val="043A868F"/>
    <w:rsid w:val="043F34C5"/>
    <w:rsid w:val="044D23E3"/>
    <w:rsid w:val="045932F7"/>
    <w:rsid w:val="0461D9E1"/>
    <w:rsid w:val="0471021D"/>
    <w:rsid w:val="047933D7"/>
    <w:rsid w:val="047B449E"/>
    <w:rsid w:val="047CBE14"/>
    <w:rsid w:val="04863710"/>
    <w:rsid w:val="048EF8D6"/>
    <w:rsid w:val="048FFFE6"/>
    <w:rsid w:val="049DF334"/>
    <w:rsid w:val="04A29E25"/>
    <w:rsid w:val="04B7FD77"/>
    <w:rsid w:val="04BAAC66"/>
    <w:rsid w:val="04CA4B03"/>
    <w:rsid w:val="04D052F7"/>
    <w:rsid w:val="04D7D561"/>
    <w:rsid w:val="04E59BF0"/>
    <w:rsid w:val="0502CFB9"/>
    <w:rsid w:val="050A35D4"/>
    <w:rsid w:val="050AE41B"/>
    <w:rsid w:val="050C59DD"/>
    <w:rsid w:val="051D6BC7"/>
    <w:rsid w:val="052D1F65"/>
    <w:rsid w:val="05336881"/>
    <w:rsid w:val="05349079"/>
    <w:rsid w:val="053740A0"/>
    <w:rsid w:val="053F68D2"/>
    <w:rsid w:val="054D6304"/>
    <w:rsid w:val="0555B033"/>
    <w:rsid w:val="05578571"/>
    <w:rsid w:val="0559B2B4"/>
    <w:rsid w:val="055BB4A7"/>
    <w:rsid w:val="056A26EF"/>
    <w:rsid w:val="056D6B8D"/>
    <w:rsid w:val="056EEC9E"/>
    <w:rsid w:val="056F1E4D"/>
    <w:rsid w:val="057C1106"/>
    <w:rsid w:val="05860DE4"/>
    <w:rsid w:val="05878416"/>
    <w:rsid w:val="0592450F"/>
    <w:rsid w:val="0593E19A"/>
    <w:rsid w:val="0598D716"/>
    <w:rsid w:val="05A37042"/>
    <w:rsid w:val="05A88355"/>
    <w:rsid w:val="05AB2B66"/>
    <w:rsid w:val="05C212CD"/>
    <w:rsid w:val="05D29E7C"/>
    <w:rsid w:val="05D36F48"/>
    <w:rsid w:val="05D4404A"/>
    <w:rsid w:val="05D561D9"/>
    <w:rsid w:val="05ED6C4C"/>
    <w:rsid w:val="0608ADBC"/>
    <w:rsid w:val="060BC66E"/>
    <w:rsid w:val="060CCC53"/>
    <w:rsid w:val="06197271"/>
    <w:rsid w:val="061BCE0C"/>
    <w:rsid w:val="06351454"/>
    <w:rsid w:val="064A32E2"/>
    <w:rsid w:val="064D497A"/>
    <w:rsid w:val="065078BC"/>
    <w:rsid w:val="0650AFBF"/>
    <w:rsid w:val="065B9B68"/>
    <w:rsid w:val="066EC3D0"/>
    <w:rsid w:val="06790EC3"/>
    <w:rsid w:val="06828B03"/>
    <w:rsid w:val="0686D526"/>
    <w:rsid w:val="06909E73"/>
    <w:rsid w:val="0693C283"/>
    <w:rsid w:val="069493D8"/>
    <w:rsid w:val="06959CB3"/>
    <w:rsid w:val="069EC7D2"/>
    <w:rsid w:val="069FD455"/>
    <w:rsid w:val="06A981DF"/>
    <w:rsid w:val="06B35A2E"/>
    <w:rsid w:val="06B563A8"/>
    <w:rsid w:val="06BA0EA0"/>
    <w:rsid w:val="06BA550B"/>
    <w:rsid w:val="06C42285"/>
    <w:rsid w:val="06CD44CF"/>
    <w:rsid w:val="06D7D249"/>
    <w:rsid w:val="06D86D88"/>
    <w:rsid w:val="06E01316"/>
    <w:rsid w:val="06E648FF"/>
    <w:rsid w:val="06ED4AC1"/>
    <w:rsid w:val="06ED6E2C"/>
    <w:rsid w:val="06FD18B3"/>
    <w:rsid w:val="06FF0F5B"/>
    <w:rsid w:val="07085358"/>
    <w:rsid w:val="070AE04A"/>
    <w:rsid w:val="0713A8CD"/>
    <w:rsid w:val="0715247C"/>
    <w:rsid w:val="071BDBFF"/>
    <w:rsid w:val="071C4EAC"/>
    <w:rsid w:val="0745DE94"/>
    <w:rsid w:val="07474AB5"/>
    <w:rsid w:val="07489A5D"/>
    <w:rsid w:val="0748FAB9"/>
    <w:rsid w:val="075AE0E6"/>
    <w:rsid w:val="076731FC"/>
    <w:rsid w:val="076C7456"/>
    <w:rsid w:val="0775D41E"/>
    <w:rsid w:val="077C8AF0"/>
    <w:rsid w:val="078008E3"/>
    <w:rsid w:val="07877AED"/>
    <w:rsid w:val="07A512B5"/>
    <w:rsid w:val="07A81EB4"/>
    <w:rsid w:val="07B013B1"/>
    <w:rsid w:val="07B17BC2"/>
    <w:rsid w:val="07B7C972"/>
    <w:rsid w:val="07BF60C8"/>
    <w:rsid w:val="07C76369"/>
    <w:rsid w:val="07CAFC64"/>
    <w:rsid w:val="07D27029"/>
    <w:rsid w:val="07D57565"/>
    <w:rsid w:val="07E9DDB0"/>
    <w:rsid w:val="07FE45BF"/>
    <w:rsid w:val="080F698E"/>
    <w:rsid w:val="0816EF5A"/>
    <w:rsid w:val="081E6156"/>
    <w:rsid w:val="08292E48"/>
    <w:rsid w:val="082F13FD"/>
    <w:rsid w:val="083542A1"/>
    <w:rsid w:val="083AEA32"/>
    <w:rsid w:val="08489F6C"/>
    <w:rsid w:val="08497B92"/>
    <w:rsid w:val="084B220C"/>
    <w:rsid w:val="0854D0B0"/>
    <w:rsid w:val="08623525"/>
    <w:rsid w:val="0869C96F"/>
    <w:rsid w:val="086B07F4"/>
    <w:rsid w:val="086F8467"/>
    <w:rsid w:val="0877824F"/>
    <w:rsid w:val="08A359F8"/>
    <w:rsid w:val="08B3444D"/>
    <w:rsid w:val="08B66E59"/>
    <w:rsid w:val="08CC4444"/>
    <w:rsid w:val="08CDD54B"/>
    <w:rsid w:val="08D78DB2"/>
    <w:rsid w:val="08E4AA51"/>
    <w:rsid w:val="08F1BE4A"/>
    <w:rsid w:val="08F6C5BD"/>
    <w:rsid w:val="08FAD80E"/>
    <w:rsid w:val="08FDE3DE"/>
    <w:rsid w:val="0917729B"/>
    <w:rsid w:val="092198FA"/>
    <w:rsid w:val="0922994E"/>
    <w:rsid w:val="092A30AB"/>
    <w:rsid w:val="093C18B7"/>
    <w:rsid w:val="09446A1E"/>
    <w:rsid w:val="0947D3B6"/>
    <w:rsid w:val="09533F06"/>
    <w:rsid w:val="0954C757"/>
    <w:rsid w:val="095C2D5C"/>
    <w:rsid w:val="095DD993"/>
    <w:rsid w:val="0965D6E4"/>
    <w:rsid w:val="09669A61"/>
    <w:rsid w:val="0983E42E"/>
    <w:rsid w:val="0988577A"/>
    <w:rsid w:val="0996C889"/>
    <w:rsid w:val="099CC204"/>
    <w:rsid w:val="09A1B21A"/>
    <w:rsid w:val="09B0415B"/>
    <w:rsid w:val="09C2144D"/>
    <w:rsid w:val="09C287F0"/>
    <w:rsid w:val="09D4148E"/>
    <w:rsid w:val="09D9DE71"/>
    <w:rsid w:val="09E31316"/>
    <w:rsid w:val="09EEF22A"/>
    <w:rsid w:val="09F49C46"/>
    <w:rsid w:val="09F97DB2"/>
    <w:rsid w:val="0A03C5E8"/>
    <w:rsid w:val="0A1EA242"/>
    <w:rsid w:val="0A2B522C"/>
    <w:rsid w:val="0A331837"/>
    <w:rsid w:val="0A3810A8"/>
    <w:rsid w:val="0A41E067"/>
    <w:rsid w:val="0A4898A0"/>
    <w:rsid w:val="0A621C88"/>
    <w:rsid w:val="0A62A59C"/>
    <w:rsid w:val="0A6ED4AE"/>
    <w:rsid w:val="0A6EEE9A"/>
    <w:rsid w:val="0A795F4C"/>
    <w:rsid w:val="0A882B50"/>
    <w:rsid w:val="0A925A1B"/>
    <w:rsid w:val="0ABBB3CB"/>
    <w:rsid w:val="0AC40E25"/>
    <w:rsid w:val="0AD079AA"/>
    <w:rsid w:val="0AD26B0D"/>
    <w:rsid w:val="0AD60E6C"/>
    <w:rsid w:val="0AE83EF8"/>
    <w:rsid w:val="0AE957CD"/>
    <w:rsid w:val="0AF289F9"/>
    <w:rsid w:val="0AFE7C3A"/>
    <w:rsid w:val="0B0B2871"/>
    <w:rsid w:val="0B19EA61"/>
    <w:rsid w:val="0B213341"/>
    <w:rsid w:val="0B215286"/>
    <w:rsid w:val="0B21B4F9"/>
    <w:rsid w:val="0B38EE47"/>
    <w:rsid w:val="0B3CD742"/>
    <w:rsid w:val="0B3E3CE0"/>
    <w:rsid w:val="0B456AAE"/>
    <w:rsid w:val="0B4857B2"/>
    <w:rsid w:val="0B4EA89E"/>
    <w:rsid w:val="0B5753EB"/>
    <w:rsid w:val="0B67A9BB"/>
    <w:rsid w:val="0B694FC0"/>
    <w:rsid w:val="0B6A76EC"/>
    <w:rsid w:val="0B73729D"/>
    <w:rsid w:val="0B8B67B2"/>
    <w:rsid w:val="0BA36A9C"/>
    <w:rsid w:val="0BA83CB2"/>
    <w:rsid w:val="0BAE3F21"/>
    <w:rsid w:val="0BC3C0BF"/>
    <w:rsid w:val="0BD09E9E"/>
    <w:rsid w:val="0BD41AA2"/>
    <w:rsid w:val="0BE56E5A"/>
    <w:rsid w:val="0BE73524"/>
    <w:rsid w:val="0C05BE62"/>
    <w:rsid w:val="0C24D565"/>
    <w:rsid w:val="0C2A9D0C"/>
    <w:rsid w:val="0C38E7EE"/>
    <w:rsid w:val="0C566BD7"/>
    <w:rsid w:val="0C5D56C0"/>
    <w:rsid w:val="0C5DDCFD"/>
    <w:rsid w:val="0C67C384"/>
    <w:rsid w:val="0C71795A"/>
    <w:rsid w:val="0C7564E3"/>
    <w:rsid w:val="0C9B68A1"/>
    <w:rsid w:val="0CB3EFFF"/>
    <w:rsid w:val="0CB51D8F"/>
    <w:rsid w:val="0CB63FF7"/>
    <w:rsid w:val="0CB935B2"/>
    <w:rsid w:val="0CB9BEFF"/>
    <w:rsid w:val="0CBBCF56"/>
    <w:rsid w:val="0CBDE496"/>
    <w:rsid w:val="0CC5A8E6"/>
    <w:rsid w:val="0CD314D5"/>
    <w:rsid w:val="0D023BFB"/>
    <w:rsid w:val="0D121CAF"/>
    <w:rsid w:val="0D163F4B"/>
    <w:rsid w:val="0D235C0A"/>
    <w:rsid w:val="0D23C62A"/>
    <w:rsid w:val="0D245C4B"/>
    <w:rsid w:val="0D252C69"/>
    <w:rsid w:val="0D29C41B"/>
    <w:rsid w:val="0D2A5A6D"/>
    <w:rsid w:val="0D3494E8"/>
    <w:rsid w:val="0D45B9D2"/>
    <w:rsid w:val="0D49440E"/>
    <w:rsid w:val="0D510214"/>
    <w:rsid w:val="0D659EF4"/>
    <w:rsid w:val="0D66906D"/>
    <w:rsid w:val="0D81BD89"/>
    <w:rsid w:val="0D84C731"/>
    <w:rsid w:val="0D9E7C89"/>
    <w:rsid w:val="0DAE0EDD"/>
    <w:rsid w:val="0DAE7373"/>
    <w:rsid w:val="0DB9AC69"/>
    <w:rsid w:val="0DBA20AE"/>
    <w:rsid w:val="0DBB3D6F"/>
    <w:rsid w:val="0DBD24D9"/>
    <w:rsid w:val="0DBE481D"/>
    <w:rsid w:val="0DBE4B50"/>
    <w:rsid w:val="0DC9A306"/>
    <w:rsid w:val="0DCE7E0E"/>
    <w:rsid w:val="0DD756D9"/>
    <w:rsid w:val="0DDA2D05"/>
    <w:rsid w:val="0DDAAAA3"/>
    <w:rsid w:val="0DDC1374"/>
    <w:rsid w:val="0DDF144E"/>
    <w:rsid w:val="0DE78A43"/>
    <w:rsid w:val="0DEC20E2"/>
    <w:rsid w:val="0DF4F92D"/>
    <w:rsid w:val="0DF8C536"/>
    <w:rsid w:val="0DFF362D"/>
    <w:rsid w:val="0E08B6F4"/>
    <w:rsid w:val="0E1139C8"/>
    <w:rsid w:val="0E25DD52"/>
    <w:rsid w:val="0E2D7A93"/>
    <w:rsid w:val="0E302C90"/>
    <w:rsid w:val="0E31500F"/>
    <w:rsid w:val="0E3A7FAB"/>
    <w:rsid w:val="0E4D0E78"/>
    <w:rsid w:val="0E577F4A"/>
    <w:rsid w:val="0E5A4945"/>
    <w:rsid w:val="0E7BAB0A"/>
    <w:rsid w:val="0E9267D9"/>
    <w:rsid w:val="0E93E9DB"/>
    <w:rsid w:val="0EA610F1"/>
    <w:rsid w:val="0EAE1130"/>
    <w:rsid w:val="0EC393D6"/>
    <w:rsid w:val="0EC6782A"/>
    <w:rsid w:val="0ED352B0"/>
    <w:rsid w:val="0ED897B4"/>
    <w:rsid w:val="0EE6E6A4"/>
    <w:rsid w:val="0EF438E3"/>
    <w:rsid w:val="0F0730AC"/>
    <w:rsid w:val="0F1C688C"/>
    <w:rsid w:val="0F1FBEA0"/>
    <w:rsid w:val="0F40D45E"/>
    <w:rsid w:val="0F41B5E7"/>
    <w:rsid w:val="0F4A8AB4"/>
    <w:rsid w:val="0F4CE12E"/>
    <w:rsid w:val="0F5380C7"/>
    <w:rsid w:val="0F5478D2"/>
    <w:rsid w:val="0F561D09"/>
    <w:rsid w:val="0F57818E"/>
    <w:rsid w:val="0F5F7EBD"/>
    <w:rsid w:val="0F6838A4"/>
    <w:rsid w:val="0F76C01A"/>
    <w:rsid w:val="0F7C315B"/>
    <w:rsid w:val="0F8ECE23"/>
    <w:rsid w:val="0F91BC63"/>
    <w:rsid w:val="0F92EE7F"/>
    <w:rsid w:val="0F93BB1D"/>
    <w:rsid w:val="0F99B0A7"/>
    <w:rsid w:val="0F99FC10"/>
    <w:rsid w:val="0F9CBE54"/>
    <w:rsid w:val="0FB4C930"/>
    <w:rsid w:val="0FBF2865"/>
    <w:rsid w:val="0FC3C972"/>
    <w:rsid w:val="0FC56C71"/>
    <w:rsid w:val="0FD6F683"/>
    <w:rsid w:val="0FE562A1"/>
    <w:rsid w:val="0FE945E3"/>
    <w:rsid w:val="0FE98AC4"/>
    <w:rsid w:val="0FED6597"/>
    <w:rsid w:val="0FF0F415"/>
    <w:rsid w:val="0FF7E966"/>
    <w:rsid w:val="100D00F7"/>
    <w:rsid w:val="101A1802"/>
    <w:rsid w:val="101B086C"/>
    <w:rsid w:val="1025FE04"/>
    <w:rsid w:val="103693F9"/>
    <w:rsid w:val="1037B7F5"/>
    <w:rsid w:val="104AB005"/>
    <w:rsid w:val="1057F4F8"/>
    <w:rsid w:val="1060FF85"/>
    <w:rsid w:val="1064E774"/>
    <w:rsid w:val="107C018E"/>
    <w:rsid w:val="107DA803"/>
    <w:rsid w:val="10968427"/>
    <w:rsid w:val="10A04248"/>
    <w:rsid w:val="10A443A3"/>
    <w:rsid w:val="10ACD673"/>
    <w:rsid w:val="10B30E6C"/>
    <w:rsid w:val="10BB2891"/>
    <w:rsid w:val="10BEF8EA"/>
    <w:rsid w:val="10C4462F"/>
    <w:rsid w:val="10C8D50A"/>
    <w:rsid w:val="10CA38A1"/>
    <w:rsid w:val="10D655A7"/>
    <w:rsid w:val="10DD1A2C"/>
    <w:rsid w:val="10E791E3"/>
    <w:rsid w:val="10EF64F5"/>
    <w:rsid w:val="10F36367"/>
    <w:rsid w:val="11055E52"/>
    <w:rsid w:val="1117E719"/>
    <w:rsid w:val="115807C9"/>
    <w:rsid w:val="11586889"/>
    <w:rsid w:val="115CDD9D"/>
    <w:rsid w:val="1164349F"/>
    <w:rsid w:val="1167202F"/>
    <w:rsid w:val="117E7F41"/>
    <w:rsid w:val="1184A5A0"/>
    <w:rsid w:val="1184ED5F"/>
    <w:rsid w:val="118928D0"/>
    <w:rsid w:val="118E4A88"/>
    <w:rsid w:val="11956E0F"/>
    <w:rsid w:val="11AB21CC"/>
    <w:rsid w:val="11B004DF"/>
    <w:rsid w:val="11B023DE"/>
    <w:rsid w:val="11BD7F75"/>
    <w:rsid w:val="11BDDD82"/>
    <w:rsid w:val="11C74C83"/>
    <w:rsid w:val="11FB2CB6"/>
    <w:rsid w:val="12097376"/>
    <w:rsid w:val="120EF94C"/>
    <w:rsid w:val="12109450"/>
    <w:rsid w:val="12112043"/>
    <w:rsid w:val="12170E7F"/>
    <w:rsid w:val="1223AAA7"/>
    <w:rsid w:val="12330D1E"/>
    <w:rsid w:val="1237AD3D"/>
    <w:rsid w:val="1247AEB3"/>
    <w:rsid w:val="124E324C"/>
    <w:rsid w:val="125033A2"/>
    <w:rsid w:val="12564A56"/>
    <w:rsid w:val="12622435"/>
    <w:rsid w:val="126F64B7"/>
    <w:rsid w:val="127514A2"/>
    <w:rsid w:val="129217BE"/>
    <w:rsid w:val="129DF71C"/>
    <w:rsid w:val="12A28A78"/>
    <w:rsid w:val="12A88C99"/>
    <w:rsid w:val="12AF9E9F"/>
    <w:rsid w:val="12BF9954"/>
    <w:rsid w:val="12BFD439"/>
    <w:rsid w:val="12DB1D03"/>
    <w:rsid w:val="12DB7953"/>
    <w:rsid w:val="12EEBB93"/>
    <w:rsid w:val="12F06CF6"/>
    <w:rsid w:val="12FC93D1"/>
    <w:rsid w:val="130E90E2"/>
    <w:rsid w:val="1317186F"/>
    <w:rsid w:val="13248EAC"/>
    <w:rsid w:val="13327532"/>
    <w:rsid w:val="1333CB9E"/>
    <w:rsid w:val="1338F165"/>
    <w:rsid w:val="133C2FAF"/>
    <w:rsid w:val="13468541"/>
    <w:rsid w:val="13529E70"/>
    <w:rsid w:val="13589650"/>
    <w:rsid w:val="1360197A"/>
    <w:rsid w:val="136DD163"/>
    <w:rsid w:val="138E0214"/>
    <w:rsid w:val="13A26B22"/>
    <w:rsid w:val="13A7D524"/>
    <w:rsid w:val="13AF7850"/>
    <w:rsid w:val="13B64151"/>
    <w:rsid w:val="13C0D71D"/>
    <w:rsid w:val="13C3CE47"/>
    <w:rsid w:val="13C8B04E"/>
    <w:rsid w:val="13DE283D"/>
    <w:rsid w:val="13E1F89B"/>
    <w:rsid w:val="13E5DAB3"/>
    <w:rsid w:val="13EBEA18"/>
    <w:rsid w:val="13F16542"/>
    <w:rsid w:val="13F48B71"/>
    <w:rsid w:val="13F6FAB2"/>
    <w:rsid w:val="13FFF7C0"/>
    <w:rsid w:val="14024DA2"/>
    <w:rsid w:val="14077EB2"/>
    <w:rsid w:val="141A0232"/>
    <w:rsid w:val="14357AD2"/>
    <w:rsid w:val="143B106C"/>
    <w:rsid w:val="143CE37B"/>
    <w:rsid w:val="14478190"/>
    <w:rsid w:val="14629095"/>
    <w:rsid w:val="14718589"/>
    <w:rsid w:val="147918CF"/>
    <w:rsid w:val="14899973"/>
    <w:rsid w:val="1494C27D"/>
    <w:rsid w:val="149CBB0F"/>
    <w:rsid w:val="14A06673"/>
    <w:rsid w:val="14A1BFA6"/>
    <w:rsid w:val="14A6329B"/>
    <w:rsid w:val="14B31C51"/>
    <w:rsid w:val="14B7DA7B"/>
    <w:rsid w:val="14B832A1"/>
    <w:rsid w:val="14BF9C00"/>
    <w:rsid w:val="14C71EBB"/>
    <w:rsid w:val="14CB1C44"/>
    <w:rsid w:val="14CB1E3A"/>
    <w:rsid w:val="14CCEF26"/>
    <w:rsid w:val="14DD04FB"/>
    <w:rsid w:val="14DFE242"/>
    <w:rsid w:val="14E0BA4E"/>
    <w:rsid w:val="14E0EDAD"/>
    <w:rsid w:val="14E9746C"/>
    <w:rsid w:val="14F57C41"/>
    <w:rsid w:val="14FB28A1"/>
    <w:rsid w:val="14FEA35A"/>
    <w:rsid w:val="15068F40"/>
    <w:rsid w:val="150E9B21"/>
    <w:rsid w:val="150EEC19"/>
    <w:rsid w:val="1512F3D9"/>
    <w:rsid w:val="1522974D"/>
    <w:rsid w:val="15233767"/>
    <w:rsid w:val="153072DD"/>
    <w:rsid w:val="15356439"/>
    <w:rsid w:val="154F3FA1"/>
    <w:rsid w:val="1559A89C"/>
    <w:rsid w:val="155D80AF"/>
    <w:rsid w:val="156306D7"/>
    <w:rsid w:val="1589AE88"/>
    <w:rsid w:val="158C4279"/>
    <w:rsid w:val="15990251"/>
    <w:rsid w:val="15A916B8"/>
    <w:rsid w:val="15C3B9FF"/>
    <w:rsid w:val="15C9BE75"/>
    <w:rsid w:val="15D91CA1"/>
    <w:rsid w:val="15E1F23E"/>
    <w:rsid w:val="15EA9EA0"/>
    <w:rsid w:val="15F20DA8"/>
    <w:rsid w:val="160EDC5A"/>
    <w:rsid w:val="161017E6"/>
    <w:rsid w:val="1610D843"/>
    <w:rsid w:val="1633B826"/>
    <w:rsid w:val="16350A76"/>
    <w:rsid w:val="164055DF"/>
    <w:rsid w:val="16583038"/>
    <w:rsid w:val="1672B462"/>
    <w:rsid w:val="1674144B"/>
    <w:rsid w:val="16792968"/>
    <w:rsid w:val="16892223"/>
    <w:rsid w:val="168A8303"/>
    <w:rsid w:val="1690C781"/>
    <w:rsid w:val="16AA54AD"/>
    <w:rsid w:val="16B29316"/>
    <w:rsid w:val="16C12BA1"/>
    <w:rsid w:val="16CDAB98"/>
    <w:rsid w:val="16D223D0"/>
    <w:rsid w:val="16D363BF"/>
    <w:rsid w:val="16E382AC"/>
    <w:rsid w:val="16E450AD"/>
    <w:rsid w:val="16E67D88"/>
    <w:rsid w:val="16F87CF1"/>
    <w:rsid w:val="1710D43A"/>
    <w:rsid w:val="171DCE33"/>
    <w:rsid w:val="1722DA9B"/>
    <w:rsid w:val="1730C6D1"/>
    <w:rsid w:val="173365C8"/>
    <w:rsid w:val="173B43BF"/>
    <w:rsid w:val="173B561C"/>
    <w:rsid w:val="173F9F9E"/>
    <w:rsid w:val="174113C8"/>
    <w:rsid w:val="174EEC79"/>
    <w:rsid w:val="17532A96"/>
    <w:rsid w:val="176E6BB5"/>
    <w:rsid w:val="1772A680"/>
    <w:rsid w:val="17743D1C"/>
    <w:rsid w:val="1778F104"/>
    <w:rsid w:val="1779618B"/>
    <w:rsid w:val="177D4649"/>
    <w:rsid w:val="179ED8BB"/>
    <w:rsid w:val="17A52643"/>
    <w:rsid w:val="17B53BBC"/>
    <w:rsid w:val="17C3442D"/>
    <w:rsid w:val="17C90196"/>
    <w:rsid w:val="17D284E2"/>
    <w:rsid w:val="17DD151B"/>
    <w:rsid w:val="17DF13AE"/>
    <w:rsid w:val="17E2ECA7"/>
    <w:rsid w:val="17EAAAAE"/>
    <w:rsid w:val="17ECF93C"/>
    <w:rsid w:val="17FA77F5"/>
    <w:rsid w:val="18057CD4"/>
    <w:rsid w:val="1808941F"/>
    <w:rsid w:val="18096800"/>
    <w:rsid w:val="180CD3F6"/>
    <w:rsid w:val="181B1F34"/>
    <w:rsid w:val="182927EC"/>
    <w:rsid w:val="182FCC00"/>
    <w:rsid w:val="18330D8E"/>
    <w:rsid w:val="183DB05E"/>
    <w:rsid w:val="183E7783"/>
    <w:rsid w:val="1842B16F"/>
    <w:rsid w:val="184D5330"/>
    <w:rsid w:val="1853926B"/>
    <w:rsid w:val="18571061"/>
    <w:rsid w:val="18704188"/>
    <w:rsid w:val="1875E14F"/>
    <w:rsid w:val="187B95B3"/>
    <w:rsid w:val="1882AD0E"/>
    <w:rsid w:val="188F1281"/>
    <w:rsid w:val="1890217D"/>
    <w:rsid w:val="1897950E"/>
    <w:rsid w:val="18A40FF9"/>
    <w:rsid w:val="18B8E93B"/>
    <w:rsid w:val="18BCE2A0"/>
    <w:rsid w:val="18BEF994"/>
    <w:rsid w:val="18CA3C1C"/>
    <w:rsid w:val="18DCF534"/>
    <w:rsid w:val="18E09084"/>
    <w:rsid w:val="18E3878F"/>
    <w:rsid w:val="18E9FB1F"/>
    <w:rsid w:val="18F12B65"/>
    <w:rsid w:val="18F35ABE"/>
    <w:rsid w:val="18F758F1"/>
    <w:rsid w:val="190C284C"/>
    <w:rsid w:val="1914ADCF"/>
    <w:rsid w:val="19211445"/>
    <w:rsid w:val="192963BD"/>
    <w:rsid w:val="192C56DE"/>
    <w:rsid w:val="192D1D87"/>
    <w:rsid w:val="1946E0F2"/>
    <w:rsid w:val="1955BA4D"/>
    <w:rsid w:val="19569C42"/>
    <w:rsid w:val="1987A033"/>
    <w:rsid w:val="1991FA8E"/>
    <w:rsid w:val="199DD32D"/>
    <w:rsid w:val="199E5870"/>
    <w:rsid w:val="19A42B30"/>
    <w:rsid w:val="19AAAB5C"/>
    <w:rsid w:val="19AFA671"/>
    <w:rsid w:val="19B2A7ED"/>
    <w:rsid w:val="19C20484"/>
    <w:rsid w:val="19C8814C"/>
    <w:rsid w:val="19C95108"/>
    <w:rsid w:val="19C9AEBD"/>
    <w:rsid w:val="19DE508C"/>
    <w:rsid w:val="19E29927"/>
    <w:rsid w:val="19F04AB2"/>
    <w:rsid w:val="19FB5224"/>
    <w:rsid w:val="1A015DDD"/>
    <w:rsid w:val="1A0A421A"/>
    <w:rsid w:val="1A158061"/>
    <w:rsid w:val="1A2C9F65"/>
    <w:rsid w:val="1A30FC41"/>
    <w:rsid w:val="1A6430D8"/>
    <w:rsid w:val="1A64E402"/>
    <w:rsid w:val="1A65E34C"/>
    <w:rsid w:val="1A68A2E3"/>
    <w:rsid w:val="1A693816"/>
    <w:rsid w:val="1A6EB4DA"/>
    <w:rsid w:val="1A89C6C6"/>
    <w:rsid w:val="1A915979"/>
    <w:rsid w:val="1A93A9E1"/>
    <w:rsid w:val="1A9857CF"/>
    <w:rsid w:val="1A9C7152"/>
    <w:rsid w:val="1AA6BBC6"/>
    <w:rsid w:val="1AA7CBBC"/>
    <w:rsid w:val="1AA88012"/>
    <w:rsid w:val="1AB4C690"/>
    <w:rsid w:val="1AC3BF6A"/>
    <w:rsid w:val="1ACF5A7A"/>
    <w:rsid w:val="1AD5D7E5"/>
    <w:rsid w:val="1AD7810F"/>
    <w:rsid w:val="1AE525A2"/>
    <w:rsid w:val="1AF0E10E"/>
    <w:rsid w:val="1AF376B1"/>
    <w:rsid w:val="1AF45576"/>
    <w:rsid w:val="1AFA7B58"/>
    <w:rsid w:val="1B05B718"/>
    <w:rsid w:val="1B09C6BD"/>
    <w:rsid w:val="1B14B235"/>
    <w:rsid w:val="1B1612DA"/>
    <w:rsid w:val="1B195AEE"/>
    <w:rsid w:val="1B26F4D9"/>
    <w:rsid w:val="1B2C47E0"/>
    <w:rsid w:val="1B4DA2DF"/>
    <w:rsid w:val="1B52B4EF"/>
    <w:rsid w:val="1B5B71D3"/>
    <w:rsid w:val="1B67B5FA"/>
    <w:rsid w:val="1B69DDD6"/>
    <w:rsid w:val="1B6B9765"/>
    <w:rsid w:val="1B6E46CF"/>
    <w:rsid w:val="1B973680"/>
    <w:rsid w:val="1B9A29E5"/>
    <w:rsid w:val="1B9E22B4"/>
    <w:rsid w:val="1BA81CC3"/>
    <w:rsid w:val="1BCD7A7B"/>
    <w:rsid w:val="1BD0ED2B"/>
    <w:rsid w:val="1BE6C1DC"/>
    <w:rsid w:val="1BEE0D86"/>
    <w:rsid w:val="1C033879"/>
    <w:rsid w:val="1C10F356"/>
    <w:rsid w:val="1C1B22EA"/>
    <w:rsid w:val="1C31656A"/>
    <w:rsid w:val="1C3A7C91"/>
    <w:rsid w:val="1C498A73"/>
    <w:rsid w:val="1C4B388E"/>
    <w:rsid w:val="1C58E61B"/>
    <w:rsid w:val="1C676EA7"/>
    <w:rsid w:val="1C6E9592"/>
    <w:rsid w:val="1C816D20"/>
    <w:rsid w:val="1C8366E5"/>
    <w:rsid w:val="1C8E5CCE"/>
    <w:rsid w:val="1C922F00"/>
    <w:rsid w:val="1C94560B"/>
    <w:rsid w:val="1C990E71"/>
    <w:rsid w:val="1C9E957C"/>
    <w:rsid w:val="1CA55BD7"/>
    <w:rsid w:val="1CACE8B5"/>
    <w:rsid w:val="1CB2CA31"/>
    <w:rsid w:val="1CB2D4E0"/>
    <w:rsid w:val="1CB8A047"/>
    <w:rsid w:val="1CCC4F23"/>
    <w:rsid w:val="1CE8EB61"/>
    <w:rsid w:val="1CFACD85"/>
    <w:rsid w:val="1D1228B3"/>
    <w:rsid w:val="1D1D2F0F"/>
    <w:rsid w:val="1D269D76"/>
    <w:rsid w:val="1D3046D6"/>
    <w:rsid w:val="1D3B36B5"/>
    <w:rsid w:val="1D44540E"/>
    <w:rsid w:val="1D512598"/>
    <w:rsid w:val="1D512C3C"/>
    <w:rsid w:val="1D5A8526"/>
    <w:rsid w:val="1D5FFFB2"/>
    <w:rsid w:val="1D68F932"/>
    <w:rsid w:val="1D77DB67"/>
    <w:rsid w:val="1D7AB2FD"/>
    <w:rsid w:val="1D809579"/>
    <w:rsid w:val="1D8C8622"/>
    <w:rsid w:val="1D9077EA"/>
    <w:rsid w:val="1D908142"/>
    <w:rsid w:val="1D93712A"/>
    <w:rsid w:val="1D98CEE3"/>
    <w:rsid w:val="1DA40FA2"/>
    <w:rsid w:val="1DAAB5DF"/>
    <w:rsid w:val="1DB497B9"/>
    <w:rsid w:val="1DDD5BDB"/>
    <w:rsid w:val="1DE7F0F6"/>
    <w:rsid w:val="1E0289F8"/>
    <w:rsid w:val="1E02B87B"/>
    <w:rsid w:val="1E02EF22"/>
    <w:rsid w:val="1E15410D"/>
    <w:rsid w:val="1E22090E"/>
    <w:rsid w:val="1E28D3E7"/>
    <w:rsid w:val="1E38B4DA"/>
    <w:rsid w:val="1E4814ED"/>
    <w:rsid w:val="1E4FE3CF"/>
    <w:rsid w:val="1E51D0C0"/>
    <w:rsid w:val="1E55B832"/>
    <w:rsid w:val="1E607E28"/>
    <w:rsid w:val="1E6344D6"/>
    <w:rsid w:val="1E676BF7"/>
    <w:rsid w:val="1E679BC7"/>
    <w:rsid w:val="1E69F702"/>
    <w:rsid w:val="1E6F4DA5"/>
    <w:rsid w:val="1E720ACF"/>
    <w:rsid w:val="1E7D5F15"/>
    <w:rsid w:val="1E8225D9"/>
    <w:rsid w:val="1E8D8F81"/>
    <w:rsid w:val="1E9B8468"/>
    <w:rsid w:val="1EA55A6A"/>
    <w:rsid w:val="1EAC88A4"/>
    <w:rsid w:val="1EB31753"/>
    <w:rsid w:val="1ECE1A62"/>
    <w:rsid w:val="1ED35058"/>
    <w:rsid w:val="1EE69F16"/>
    <w:rsid w:val="1EEC91E7"/>
    <w:rsid w:val="1EF4DE3D"/>
    <w:rsid w:val="1EFCA8A9"/>
    <w:rsid w:val="1F05629F"/>
    <w:rsid w:val="1F0C9B5E"/>
    <w:rsid w:val="1F14CAF0"/>
    <w:rsid w:val="1F16D2AF"/>
    <w:rsid w:val="1F324622"/>
    <w:rsid w:val="1F346E26"/>
    <w:rsid w:val="1F3495DE"/>
    <w:rsid w:val="1F3918A7"/>
    <w:rsid w:val="1F4235D3"/>
    <w:rsid w:val="1F4CD877"/>
    <w:rsid w:val="1F4EDF23"/>
    <w:rsid w:val="1F4F7ABE"/>
    <w:rsid w:val="1F5085CF"/>
    <w:rsid w:val="1F50866A"/>
    <w:rsid w:val="1F560B1A"/>
    <w:rsid w:val="1F57EBA8"/>
    <w:rsid w:val="1F5C863B"/>
    <w:rsid w:val="1F62969E"/>
    <w:rsid w:val="1F6CB6C2"/>
    <w:rsid w:val="1F6E0D0B"/>
    <w:rsid w:val="1F6FE504"/>
    <w:rsid w:val="1F76718E"/>
    <w:rsid w:val="1F7A217D"/>
    <w:rsid w:val="1F90A718"/>
    <w:rsid w:val="1F9C2A54"/>
    <w:rsid w:val="1FAD9523"/>
    <w:rsid w:val="1FADD1E3"/>
    <w:rsid w:val="1FB1E6DE"/>
    <w:rsid w:val="1FBBC92B"/>
    <w:rsid w:val="1FC3A407"/>
    <w:rsid w:val="1FCE6100"/>
    <w:rsid w:val="1FDAE376"/>
    <w:rsid w:val="1FE2AA26"/>
    <w:rsid w:val="1FF01CB8"/>
    <w:rsid w:val="20037286"/>
    <w:rsid w:val="200D4AFF"/>
    <w:rsid w:val="200D5B1C"/>
    <w:rsid w:val="2014E282"/>
    <w:rsid w:val="201E62C9"/>
    <w:rsid w:val="2022F07D"/>
    <w:rsid w:val="20382186"/>
    <w:rsid w:val="204735FC"/>
    <w:rsid w:val="205B8C40"/>
    <w:rsid w:val="20631568"/>
    <w:rsid w:val="2070FDDD"/>
    <w:rsid w:val="20756457"/>
    <w:rsid w:val="2078B21E"/>
    <w:rsid w:val="2087A7BE"/>
    <w:rsid w:val="208A48ED"/>
    <w:rsid w:val="208A4B5D"/>
    <w:rsid w:val="20943C6D"/>
    <w:rsid w:val="20AFE8A2"/>
    <w:rsid w:val="20C31243"/>
    <w:rsid w:val="20C99F8B"/>
    <w:rsid w:val="20D922A8"/>
    <w:rsid w:val="20D999B2"/>
    <w:rsid w:val="20E15E89"/>
    <w:rsid w:val="20E3557F"/>
    <w:rsid w:val="20FACDDC"/>
    <w:rsid w:val="20FF0015"/>
    <w:rsid w:val="210FB76C"/>
    <w:rsid w:val="21135378"/>
    <w:rsid w:val="2124A44C"/>
    <w:rsid w:val="212A95E5"/>
    <w:rsid w:val="212D5086"/>
    <w:rsid w:val="2141F5AD"/>
    <w:rsid w:val="2158534C"/>
    <w:rsid w:val="21590E14"/>
    <w:rsid w:val="216064B0"/>
    <w:rsid w:val="218CA560"/>
    <w:rsid w:val="218DD32A"/>
    <w:rsid w:val="218EC16F"/>
    <w:rsid w:val="21A6EC2F"/>
    <w:rsid w:val="21AFD11B"/>
    <w:rsid w:val="21B980F2"/>
    <w:rsid w:val="21BF3C91"/>
    <w:rsid w:val="21D7A504"/>
    <w:rsid w:val="21DA2AC0"/>
    <w:rsid w:val="21DE8BE0"/>
    <w:rsid w:val="21E463C3"/>
    <w:rsid w:val="21F50D75"/>
    <w:rsid w:val="22070983"/>
    <w:rsid w:val="2209E8AA"/>
    <w:rsid w:val="220FBCC5"/>
    <w:rsid w:val="221B42CE"/>
    <w:rsid w:val="222E2241"/>
    <w:rsid w:val="222F15E6"/>
    <w:rsid w:val="22384C0E"/>
    <w:rsid w:val="223AB079"/>
    <w:rsid w:val="223B028B"/>
    <w:rsid w:val="223BE78D"/>
    <w:rsid w:val="223FC3C3"/>
    <w:rsid w:val="224C116F"/>
    <w:rsid w:val="227BE7C2"/>
    <w:rsid w:val="2280E269"/>
    <w:rsid w:val="228237A7"/>
    <w:rsid w:val="228338AA"/>
    <w:rsid w:val="22956680"/>
    <w:rsid w:val="229F8F80"/>
    <w:rsid w:val="22A09F7D"/>
    <w:rsid w:val="22A57566"/>
    <w:rsid w:val="22AB82B1"/>
    <w:rsid w:val="22B13CE7"/>
    <w:rsid w:val="22C17336"/>
    <w:rsid w:val="22C411C2"/>
    <w:rsid w:val="22C681B9"/>
    <w:rsid w:val="22C82FC9"/>
    <w:rsid w:val="22D45302"/>
    <w:rsid w:val="22E7017D"/>
    <w:rsid w:val="22EC2C72"/>
    <w:rsid w:val="22EC4695"/>
    <w:rsid w:val="22FBA2E0"/>
    <w:rsid w:val="2318E6CF"/>
    <w:rsid w:val="232C93F2"/>
    <w:rsid w:val="232CFC23"/>
    <w:rsid w:val="232E978C"/>
    <w:rsid w:val="2340BC23"/>
    <w:rsid w:val="2342FC3E"/>
    <w:rsid w:val="2344AA2B"/>
    <w:rsid w:val="234615F5"/>
    <w:rsid w:val="234AC5C6"/>
    <w:rsid w:val="23543B4D"/>
    <w:rsid w:val="235E0889"/>
    <w:rsid w:val="23805D7D"/>
    <w:rsid w:val="2380B69E"/>
    <w:rsid w:val="2391FAA4"/>
    <w:rsid w:val="23922E8D"/>
    <w:rsid w:val="239F9C53"/>
    <w:rsid w:val="23BDE134"/>
    <w:rsid w:val="23C1C3F9"/>
    <w:rsid w:val="23C3764F"/>
    <w:rsid w:val="23D4625A"/>
    <w:rsid w:val="23D5A1AD"/>
    <w:rsid w:val="23D7D1F9"/>
    <w:rsid w:val="23E3F819"/>
    <w:rsid w:val="23F2BC8A"/>
    <w:rsid w:val="23F641C4"/>
    <w:rsid w:val="23FD85F2"/>
    <w:rsid w:val="23FE916A"/>
    <w:rsid w:val="2407E456"/>
    <w:rsid w:val="240E9D90"/>
    <w:rsid w:val="24112240"/>
    <w:rsid w:val="24122604"/>
    <w:rsid w:val="241AD901"/>
    <w:rsid w:val="242BEDE1"/>
    <w:rsid w:val="24324E36"/>
    <w:rsid w:val="243A049E"/>
    <w:rsid w:val="2441F1F7"/>
    <w:rsid w:val="24434D4D"/>
    <w:rsid w:val="244366CA"/>
    <w:rsid w:val="244687CB"/>
    <w:rsid w:val="2458B6C2"/>
    <w:rsid w:val="2463FB9E"/>
    <w:rsid w:val="2477A711"/>
    <w:rsid w:val="247902F7"/>
    <w:rsid w:val="24852AD9"/>
    <w:rsid w:val="248C9E25"/>
    <w:rsid w:val="248EDBF0"/>
    <w:rsid w:val="24A164AA"/>
    <w:rsid w:val="24A1A775"/>
    <w:rsid w:val="24A35960"/>
    <w:rsid w:val="24B13743"/>
    <w:rsid w:val="24B79897"/>
    <w:rsid w:val="24C8466D"/>
    <w:rsid w:val="24D8C44E"/>
    <w:rsid w:val="24DB0887"/>
    <w:rsid w:val="24E42C76"/>
    <w:rsid w:val="24ECAB32"/>
    <w:rsid w:val="24F6312D"/>
    <w:rsid w:val="24FAD490"/>
    <w:rsid w:val="2503E436"/>
    <w:rsid w:val="25158F8E"/>
    <w:rsid w:val="2524B933"/>
    <w:rsid w:val="2525B011"/>
    <w:rsid w:val="253FC137"/>
    <w:rsid w:val="2541E56D"/>
    <w:rsid w:val="2549EB3D"/>
    <w:rsid w:val="2555BAD0"/>
    <w:rsid w:val="25831931"/>
    <w:rsid w:val="25882D85"/>
    <w:rsid w:val="258FD9F7"/>
    <w:rsid w:val="259BC6D3"/>
    <w:rsid w:val="25A03733"/>
    <w:rsid w:val="25A86D27"/>
    <w:rsid w:val="25A88F86"/>
    <w:rsid w:val="25C70025"/>
    <w:rsid w:val="25D09EF0"/>
    <w:rsid w:val="25D7371C"/>
    <w:rsid w:val="25DB9DDD"/>
    <w:rsid w:val="25E5BE65"/>
    <w:rsid w:val="26077409"/>
    <w:rsid w:val="260D705C"/>
    <w:rsid w:val="2610768D"/>
    <w:rsid w:val="2612DA2E"/>
    <w:rsid w:val="2613C22E"/>
    <w:rsid w:val="261BC2AB"/>
    <w:rsid w:val="262947CA"/>
    <w:rsid w:val="26366898"/>
    <w:rsid w:val="2645B2E6"/>
    <w:rsid w:val="264EC697"/>
    <w:rsid w:val="265CDC00"/>
    <w:rsid w:val="2660B767"/>
    <w:rsid w:val="2660CF1D"/>
    <w:rsid w:val="26666DEB"/>
    <w:rsid w:val="266EAB27"/>
    <w:rsid w:val="267F19D9"/>
    <w:rsid w:val="267F9664"/>
    <w:rsid w:val="269C2077"/>
    <w:rsid w:val="269D5BAD"/>
    <w:rsid w:val="269E6403"/>
    <w:rsid w:val="26A359DD"/>
    <w:rsid w:val="26B51742"/>
    <w:rsid w:val="26B59C43"/>
    <w:rsid w:val="26BA7049"/>
    <w:rsid w:val="26D366EB"/>
    <w:rsid w:val="26D5952C"/>
    <w:rsid w:val="26E9E57D"/>
    <w:rsid w:val="26EEF39C"/>
    <w:rsid w:val="270677ED"/>
    <w:rsid w:val="27091519"/>
    <w:rsid w:val="27099164"/>
    <w:rsid w:val="2709F69B"/>
    <w:rsid w:val="2711BE01"/>
    <w:rsid w:val="2711F5DC"/>
    <w:rsid w:val="271B41A4"/>
    <w:rsid w:val="271BA321"/>
    <w:rsid w:val="271F7824"/>
    <w:rsid w:val="27250358"/>
    <w:rsid w:val="2726DB5B"/>
    <w:rsid w:val="272F5BAD"/>
    <w:rsid w:val="273D34E9"/>
    <w:rsid w:val="2740F9D2"/>
    <w:rsid w:val="27463081"/>
    <w:rsid w:val="274C47AA"/>
    <w:rsid w:val="276A0A23"/>
    <w:rsid w:val="27728E78"/>
    <w:rsid w:val="277AB886"/>
    <w:rsid w:val="277C98AA"/>
    <w:rsid w:val="27878576"/>
    <w:rsid w:val="2790DE4C"/>
    <w:rsid w:val="27987738"/>
    <w:rsid w:val="27990852"/>
    <w:rsid w:val="279A70D3"/>
    <w:rsid w:val="279AB6EB"/>
    <w:rsid w:val="279F4BCF"/>
    <w:rsid w:val="27AF81BB"/>
    <w:rsid w:val="27C4C48E"/>
    <w:rsid w:val="27CDE073"/>
    <w:rsid w:val="27D86455"/>
    <w:rsid w:val="27E19AB9"/>
    <w:rsid w:val="27E4388F"/>
    <w:rsid w:val="27E7C7ED"/>
    <w:rsid w:val="27E994EE"/>
    <w:rsid w:val="27EED98A"/>
    <w:rsid w:val="27F5C44E"/>
    <w:rsid w:val="27FFE253"/>
    <w:rsid w:val="28042973"/>
    <w:rsid w:val="282204D0"/>
    <w:rsid w:val="282DE425"/>
    <w:rsid w:val="2830015E"/>
    <w:rsid w:val="284A475B"/>
    <w:rsid w:val="284D403E"/>
    <w:rsid w:val="285021DD"/>
    <w:rsid w:val="28576EDF"/>
    <w:rsid w:val="286D561D"/>
    <w:rsid w:val="28943E8E"/>
    <w:rsid w:val="289BE3E6"/>
    <w:rsid w:val="289D8C84"/>
    <w:rsid w:val="28A80BC8"/>
    <w:rsid w:val="28A870A0"/>
    <w:rsid w:val="28B436E9"/>
    <w:rsid w:val="28B66E7E"/>
    <w:rsid w:val="28B9FBCC"/>
    <w:rsid w:val="28DE6136"/>
    <w:rsid w:val="28DFF76B"/>
    <w:rsid w:val="28E505F4"/>
    <w:rsid w:val="28EF57FD"/>
    <w:rsid w:val="28F13E67"/>
    <w:rsid w:val="2907AE4B"/>
    <w:rsid w:val="2907DF5A"/>
    <w:rsid w:val="29083F54"/>
    <w:rsid w:val="2917CDD8"/>
    <w:rsid w:val="291F2AD2"/>
    <w:rsid w:val="292E8945"/>
    <w:rsid w:val="29345FCC"/>
    <w:rsid w:val="2937530D"/>
    <w:rsid w:val="2941B63E"/>
    <w:rsid w:val="29465522"/>
    <w:rsid w:val="294B9291"/>
    <w:rsid w:val="294FDE7A"/>
    <w:rsid w:val="2959C9E7"/>
    <w:rsid w:val="296EE93C"/>
    <w:rsid w:val="29801C9E"/>
    <w:rsid w:val="29A8C3F8"/>
    <w:rsid w:val="29B51785"/>
    <w:rsid w:val="29B8A74A"/>
    <w:rsid w:val="29C0AACF"/>
    <w:rsid w:val="29C6D870"/>
    <w:rsid w:val="29D14858"/>
    <w:rsid w:val="29D32825"/>
    <w:rsid w:val="29F21C00"/>
    <w:rsid w:val="29F414A4"/>
    <w:rsid w:val="2A12E7F5"/>
    <w:rsid w:val="2A17370D"/>
    <w:rsid w:val="2A32EA97"/>
    <w:rsid w:val="2A5A32E1"/>
    <w:rsid w:val="2A5E0802"/>
    <w:rsid w:val="2A655581"/>
    <w:rsid w:val="2A687426"/>
    <w:rsid w:val="2A694B50"/>
    <w:rsid w:val="2A6D62FD"/>
    <w:rsid w:val="2A6F3974"/>
    <w:rsid w:val="2A72681B"/>
    <w:rsid w:val="2A75E486"/>
    <w:rsid w:val="2A794C46"/>
    <w:rsid w:val="2A7AD5C1"/>
    <w:rsid w:val="2A7BB447"/>
    <w:rsid w:val="2A8CD321"/>
    <w:rsid w:val="2AA0F872"/>
    <w:rsid w:val="2AA1A5F3"/>
    <w:rsid w:val="2AA1B5D7"/>
    <w:rsid w:val="2AA7D023"/>
    <w:rsid w:val="2AAD3022"/>
    <w:rsid w:val="2AAFD368"/>
    <w:rsid w:val="2ABBD2FC"/>
    <w:rsid w:val="2AD6D8C8"/>
    <w:rsid w:val="2AE065DC"/>
    <w:rsid w:val="2AE38068"/>
    <w:rsid w:val="2AE79974"/>
    <w:rsid w:val="2AF68D1D"/>
    <w:rsid w:val="2AF835D8"/>
    <w:rsid w:val="2B024991"/>
    <w:rsid w:val="2B0A1ED9"/>
    <w:rsid w:val="2B142A62"/>
    <w:rsid w:val="2B172898"/>
    <w:rsid w:val="2B1D152F"/>
    <w:rsid w:val="2B294FA6"/>
    <w:rsid w:val="2B2E3BF8"/>
    <w:rsid w:val="2B53DA50"/>
    <w:rsid w:val="2B627807"/>
    <w:rsid w:val="2B64F07F"/>
    <w:rsid w:val="2B6E1A37"/>
    <w:rsid w:val="2B726238"/>
    <w:rsid w:val="2B74F7E6"/>
    <w:rsid w:val="2B795B2B"/>
    <w:rsid w:val="2B7C795D"/>
    <w:rsid w:val="2B86C78F"/>
    <w:rsid w:val="2B8E81C6"/>
    <w:rsid w:val="2B9A981E"/>
    <w:rsid w:val="2B9E3E23"/>
    <w:rsid w:val="2BA221ED"/>
    <w:rsid w:val="2BA88D91"/>
    <w:rsid w:val="2BCF087E"/>
    <w:rsid w:val="2BD7ADA6"/>
    <w:rsid w:val="2BDC792A"/>
    <w:rsid w:val="2BDDB85E"/>
    <w:rsid w:val="2BDEFA6E"/>
    <w:rsid w:val="2BEED866"/>
    <w:rsid w:val="2BF68333"/>
    <w:rsid w:val="2BFBE0C0"/>
    <w:rsid w:val="2BFE7921"/>
    <w:rsid w:val="2C0F9AA1"/>
    <w:rsid w:val="2C16EFBA"/>
    <w:rsid w:val="2C201C2B"/>
    <w:rsid w:val="2C229883"/>
    <w:rsid w:val="2C2B5EBA"/>
    <w:rsid w:val="2C303E49"/>
    <w:rsid w:val="2C3454AD"/>
    <w:rsid w:val="2C36708F"/>
    <w:rsid w:val="2C48444B"/>
    <w:rsid w:val="2CA35957"/>
    <w:rsid w:val="2CAC00A0"/>
    <w:rsid w:val="2CAF6772"/>
    <w:rsid w:val="2CC3E86D"/>
    <w:rsid w:val="2CC52D1C"/>
    <w:rsid w:val="2CC5CB9A"/>
    <w:rsid w:val="2CDC1820"/>
    <w:rsid w:val="2CE92523"/>
    <w:rsid w:val="2CEBBEF9"/>
    <w:rsid w:val="2D0AA307"/>
    <w:rsid w:val="2D11E7A4"/>
    <w:rsid w:val="2D2863F7"/>
    <w:rsid w:val="2D2B969A"/>
    <w:rsid w:val="2D387886"/>
    <w:rsid w:val="2D394BB7"/>
    <w:rsid w:val="2D42EF2C"/>
    <w:rsid w:val="2D521E7A"/>
    <w:rsid w:val="2D5BA6C2"/>
    <w:rsid w:val="2D5CD46A"/>
    <w:rsid w:val="2D61BF2F"/>
    <w:rsid w:val="2D684C14"/>
    <w:rsid w:val="2D6B919B"/>
    <w:rsid w:val="2D711BD2"/>
    <w:rsid w:val="2D717779"/>
    <w:rsid w:val="2D7E4422"/>
    <w:rsid w:val="2D7EC5A2"/>
    <w:rsid w:val="2D7FBDC7"/>
    <w:rsid w:val="2D933323"/>
    <w:rsid w:val="2D9A0519"/>
    <w:rsid w:val="2DAAA2A0"/>
    <w:rsid w:val="2DBBACA0"/>
    <w:rsid w:val="2DC7CC6C"/>
    <w:rsid w:val="2E07CC2E"/>
    <w:rsid w:val="2E1F5FF8"/>
    <w:rsid w:val="2E283740"/>
    <w:rsid w:val="2E38290E"/>
    <w:rsid w:val="2E3B81A8"/>
    <w:rsid w:val="2E53D2F1"/>
    <w:rsid w:val="2E56E34C"/>
    <w:rsid w:val="2E571DEA"/>
    <w:rsid w:val="2E5CA887"/>
    <w:rsid w:val="2E685481"/>
    <w:rsid w:val="2E752431"/>
    <w:rsid w:val="2E891249"/>
    <w:rsid w:val="2E8E2AEF"/>
    <w:rsid w:val="2E9168B5"/>
    <w:rsid w:val="2E9CB1CC"/>
    <w:rsid w:val="2E9DEDF9"/>
    <w:rsid w:val="2EA1B16B"/>
    <w:rsid w:val="2EA38CCB"/>
    <w:rsid w:val="2EACA36D"/>
    <w:rsid w:val="2EBAB01D"/>
    <w:rsid w:val="2EBE6602"/>
    <w:rsid w:val="2EBE85BC"/>
    <w:rsid w:val="2ED25283"/>
    <w:rsid w:val="2ED9A54F"/>
    <w:rsid w:val="2EE52778"/>
    <w:rsid w:val="2EE78C03"/>
    <w:rsid w:val="2EF47F80"/>
    <w:rsid w:val="2EFA3ED7"/>
    <w:rsid w:val="2F041397"/>
    <w:rsid w:val="2F0F8D42"/>
    <w:rsid w:val="2F1C3164"/>
    <w:rsid w:val="2F1CB1A0"/>
    <w:rsid w:val="2F1EBE27"/>
    <w:rsid w:val="2F21E950"/>
    <w:rsid w:val="2F2CF003"/>
    <w:rsid w:val="2F35DAE1"/>
    <w:rsid w:val="2F401097"/>
    <w:rsid w:val="2F463C01"/>
    <w:rsid w:val="2F484CFE"/>
    <w:rsid w:val="2F5B132B"/>
    <w:rsid w:val="2F620582"/>
    <w:rsid w:val="2F696A14"/>
    <w:rsid w:val="2F69C642"/>
    <w:rsid w:val="2F6BA18C"/>
    <w:rsid w:val="2F6BDD6C"/>
    <w:rsid w:val="2F746DF4"/>
    <w:rsid w:val="2F747D08"/>
    <w:rsid w:val="2F797837"/>
    <w:rsid w:val="2F7A3EB9"/>
    <w:rsid w:val="2F7A91E2"/>
    <w:rsid w:val="2F81B3D6"/>
    <w:rsid w:val="2F8237F6"/>
    <w:rsid w:val="2F8ED410"/>
    <w:rsid w:val="2F94D856"/>
    <w:rsid w:val="2F9995D6"/>
    <w:rsid w:val="2F9CFC29"/>
    <w:rsid w:val="2FA44E96"/>
    <w:rsid w:val="2FAD9396"/>
    <w:rsid w:val="2FB2F33B"/>
    <w:rsid w:val="2FC3AD6E"/>
    <w:rsid w:val="2FC57690"/>
    <w:rsid w:val="2FD0001B"/>
    <w:rsid w:val="2FD0A67A"/>
    <w:rsid w:val="2FD43EEE"/>
    <w:rsid w:val="2FEF9B97"/>
    <w:rsid w:val="2FF7988D"/>
    <w:rsid w:val="2FF8C4BB"/>
    <w:rsid w:val="2FFA94B7"/>
    <w:rsid w:val="2FFB8BD2"/>
    <w:rsid w:val="2FFDB61E"/>
    <w:rsid w:val="30044151"/>
    <w:rsid w:val="300F9138"/>
    <w:rsid w:val="30146A46"/>
    <w:rsid w:val="3014CCB8"/>
    <w:rsid w:val="30178275"/>
    <w:rsid w:val="301E0E86"/>
    <w:rsid w:val="301ECE09"/>
    <w:rsid w:val="301FE8F9"/>
    <w:rsid w:val="3020652E"/>
    <w:rsid w:val="302EF3B3"/>
    <w:rsid w:val="30473BDB"/>
    <w:rsid w:val="305346B7"/>
    <w:rsid w:val="305C921C"/>
    <w:rsid w:val="305CD27F"/>
    <w:rsid w:val="306E0762"/>
    <w:rsid w:val="308AC612"/>
    <w:rsid w:val="30A1F29B"/>
    <w:rsid w:val="30A3D00C"/>
    <w:rsid w:val="30A692A3"/>
    <w:rsid w:val="30B8AD85"/>
    <w:rsid w:val="30BA6145"/>
    <w:rsid w:val="30CEC00B"/>
    <w:rsid w:val="30E0D515"/>
    <w:rsid w:val="30E138E9"/>
    <w:rsid w:val="30E1EB29"/>
    <w:rsid w:val="30E9E0D0"/>
    <w:rsid w:val="30F0AA75"/>
    <w:rsid w:val="30F52FEA"/>
    <w:rsid w:val="30FBBFFA"/>
    <w:rsid w:val="31017AA1"/>
    <w:rsid w:val="31052EDB"/>
    <w:rsid w:val="3112FB17"/>
    <w:rsid w:val="31157E69"/>
    <w:rsid w:val="31158FFB"/>
    <w:rsid w:val="31186C59"/>
    <w:rsid w:val="311F3552"/>
    <w:rsid w:val="312AC430"/>
    <w:rsid w:val="312B24BE"/>
    <w:rsid w:val="313023F1"/>
    <w:rsid w:val="313EE9AE"/>
    <w:rsid w:val="3147F0E4"/>
    <w:rsid w:val="31485EC4"/>
    <w:rsid w:val="314C3401"/>
    <w:rsid w:val="315371C9"/>
    <w:rsid w:val="31554448"/>
    <w:rsid w:val="31570BE0"/>
    <w:rsid w:val="31677E43"/>
    <w:rsid w:val="316810AC"/>
    <w:rsid w:val="317CCE42"/>
    <w:rsid w:val="317FD84B"/>
    <w:rsid w:val="318BE364"/>
    <w:rsid w:val="3192E11E"/>
    <w:rsid w:val="31AFC93C"/>
    <w:rsid w:val="31AFDBC1"/>
    <w:rsid w:val="31B5FD04"/>
    <w:rsid w:val="31B66AA5"/>
    <w:rsid w:val="31B6FF14"/>
    <w:rsid w:val="31C1D0D9"/>
    <w:rsid w:val="31C84ECF"/>
    <w:rsid w:val="31CFA4FA"/>
    <w:rsid w:val="31E101FD"/>
    <w:rsid w:val="31F4D81A"/>
    <w:rsid w:val="31FB7157"/>
    <w:rsid w:val="32002531"/>
    <w:rsid w:val="32036E55"/>
    <w:rsid w:val="320CDBFB"/>
    <w:rsid w:val="320FE8D3"/>
    <w:rsid w:val="32197CBA"/>
    <w:rsid w:val="321D902D"/>
    <w:rsid w:val="321F3ACD"/>
    <w:rsid w:val="322E4974"/>
    <w:rsid w:val="322E6FD6"/>
    <w:rsid w:val="3248CDF0"/>
    <w:rsid w:val="3262C31A"/>
    <w:rsid w:val="328071E4"/>
    <w:rsid w:val="328ACCD3"/>
    <w:rsid w:val="328DCD5E"/>
    <w:rsid w:val="329977BE"/>
    <w:rsid w:val="32A22BA8"/>
    <w:rsid w:val="32A7C4B2"/>
    <w:rsid w:val="32B2C0FF"/>
    <w:rsid w:val="32BAB94D"/>
    <w:rsid w:val="32BBE902"/>
    <w:rsid w:val="32CB8290"/>
    <w:rsid w:val="32CCCC62"/>
    <w:rsid w:val="32D5AA0A"/>
    <w:rsid w:val="32E5A06A"/>
    <w:rsid w:val="32F2D68E"/>
    <w:rsid w:val="32F91E93"/>
    <w:rsid w:val="33023DE8"/>
    <w:rsid w:val="331517B2"/>
    <w:rsid w:val="3341B1C9"/>
    <w:rsid w:val="3346040C"/>
    <w:rsid w:val="334A0A30"/>
    <w:rsid w:val="334C832A"/>
    <w:rsid w:val="334CB981"/>
    <w:rsid w:val="3356EEF4"/>
    <w:rsid w:val="336B60A7"/>
    <w:rsid w:val="336E1365"/>
    <w:rsid w:val="337412DC"/>
    <w:rsid w:val="33763232"/>
    <w:rsid w:val="33769EFC"/>
    <w:rsid w:val="337DEF03"/>
    <w:rsid w:val="338776DA"/>
    <w:rsid w:val="338ECFD3"/>
    <w:rsid w:val="339355C7"/>
    <w:rsid w:val="3393A289"/>
    <w:rsid w:val="339477F6"/>
    <w:rsid w:val="33950E96"/>
    <w:rsid w:val="33988FFF"/>
    <w:rsid w:val="33AE39DE"/>
    <w:rsid w:val="33B351CC"/>
    <w:rsid w:val="33B9842C"/>
    <w:rsid w:val="33C66C3E"/>
    <w:rsid w:val="33CD24A3"/>
    <w:rsid w:val="33D0A97C"/>
    <w:rsid w:val="33D994C3"/>
    <w:rsid w:val="33E1BD8A"/>
    <w:rsid w:val="33E22E5E"/>
    <w:rsid w:val="33F3325A"/>
    <w:rsid w:val="33F53A0E"/>
    <w:rsid w:val="33FBBB04"/>
    <w:rsid w:val="34048C1C"/>
    <w:rsid w:val="340DEA93"/>
    <w:rsid w:val="3412D4A5"/>
    <w:rsid w:val="34140F1A"/>
    <w:rsid w:val="3416EEE5"/>
    <w:rsid w:val="341B3ACF"/>
    <w:rsid w:val="342AE55E"/>
    <w:rsid w:val="34419046"/>
    <w:rsid w:val="3452AF40"/>
    <w:rsid w:val="346BEB7C"/>
    <w:rsid w:val="34740B9D"/>
    <w:rsid w:val="3480515A"/>
    <w:rsid w:val="3485EE87"/>
    <w:rsid w:val="348A7442"/>
    <w:rsid w:val="3490DCE5"/>
    <w:rsid w:val="3494200F"/>
    <w:rsid w:val="34966400"/>
    <w:rsid w:val="34987AE8"/>
    <w:rsid w:val="34A36349"/>
    <w:rsid w:val="34A4073E"/>
    <w:rsid w:val="34B41AE6"/>
    <w:rsid w:val="34C34CD3"/>
    <w:rsid w:val="34C4A393"/>
    <w:rsid w:val="34C9EC65"/>
    <w:rsid w:val="34CA66AF"/>
    <w:rsid w:val="34CD4B76"/>
    <w:rsid w:val="34E048CF"/>
    <w:rsid w:val="34E89038"/>
    <w:rsid w:val="34FBEE18"/>
    <w:rsid w:val="34FDAA14"/>
    <w:rsid w:val="35019C55"/>
    <w:rsid w:val="350C712D"/>
    <w:rsid w:val="350F1766"/>
    <w:rsid w:val="350F6C05"/>
    <w:rsid w:val="35116907"/>
    <w:rsid w:val="3513CE56"/>
    <w:rsid w:val="351986BA"/>
    <w:rsid w:val="3525D7DC"/>
    <w:rsid w:val="35431EE2"/>
    <w:rsid w:val="355DD664"/>
    <w:rsid w:val="356046B9"/>
    <w:rsid w:val="3567D4FE"/>
    <w:rsid w:val="3579CDB9"/>
    <w:rsid w:val="357CA638"/>
    <w:rsid w:val="3581DC1E"/>
    <w:rsid w:val="35952502"/>
    <w:rsid w:val="35A0C1D1"/>
    <w:rsid w:val="35A74599"/>
    <w:rsid w:val="35AA3909"/>
    <w:rsid w:val="35CC351B"/>
    <w:rsid w:val="35CD586B"/>
    <w:rsid w:val="35D42CAA"/>
    <w:rsid w:val="35DBD729"/>
    <w:rsid w:val="35DBF175"/>
    <w:rsid w:val="35E03407"/>
    <w:rsid w:val="35E9382C"/>
    <w:rsid w:val="35F0D38F"/>
    <w:rsid w:val="35F42221"/>
    <w:rsid w:val="35F7FE46"/>
    <w:rsid w:val="35F875C1"/>
    <w:rsid w:val="35F8E07F"/>
    <w:rsid w:val="360702DE"/>
    <w:rsid w:val="3607CF0B"/>
    <w:rsid w:val="3619A461"/>
    <w:rsid w:val="361B29B3"/>
    <w:rsid w:val="361D7FA9"/>
    <w:rsid w:val="3623113B"/>
    <w:rsid w:val="36253C7F"/>
    <w:rsid w:val="362C362B"/>
    <w:rsid w:val="362E1326"/>
    <w:rsid w:val="3637D469"/>
    <w:rsid w:val="36451AF2"/>
    <w:rsid w:val="3651701D"/>
    <w:rsid w:val="365DA44B"/>
    <w:rsid w:val="365E83EC"/>
    <w:rsid w:val="36627AF3"/>
    <w:rsid w:val="367B21F6"/>
    <w:rsid w:val="368671BC"/>
    <w:rsid w:val="368A77DB"/>
    <w:rsid w:val="3693D23B"/>
    <w:rsid w:val="369D2D1D"/>
    <w:rsid w:val="369F0236"/>
    <w:rsid w:val="36A08FAA"/>
    <w:rsid w:val="36B821CE"/>
    <w:rsid w:val="36BBA8BB"/>
    <w:rsid w:val="36CBD83D"/>
    <w:rsid w:val="36E36AA8"/>
    <w:rsid w:val="36E53956"/>
    <w:rsid w:val="36E554B7"/>
    <w:rsid w:val="36F76B38"/>
    <w:rsid w:val="36FC979E"/>
    <w:rsid w:val="3718FD3F"/>
    <w:rsid w:val="3719FAEF"/>
    <w:rsid w:val="37238961"/>
    <w:rsid w:val="3735EEE6"/>
    <w:rsid w:val="3743B2BE"/>
    <w:rsid w:val="37475063"/>
    <w:rsid w:val="3756F155"/>
    <w:rsid w:val="3763F22C"/>
    <w:rsid w:val="377688F2"/>
    <w:rsid w:val="377F0176"/>
    <w:rsid w:val="37908AC5"/>
    <w:rsid w:val="37954AB4"/>
    <w:rsid w:val="3799F5D7"/>
    <w:rsid w:val="37A75299"/>
    <w:rsid w:val="37B4068D"/>
    <w:rsid w:val="37D42FF2"/>
    <w:rsid w:val="37DD8711"/>
    <w:rsid w:val="37E7B25A"/>
    <w:rsid w:val="38036235"/>
    <w:rsid w:val="380A02A8"/>
    <w:rsid w:val="38130ED3"/>
    <w:rsid w:val="382927F3"/>
    <w:rsid w:val="38319B1D"/>
    <w:rsid w:val="3842D9A1"/>
    <w:rsid w:val="384DB38C"/>
    <w:rsid w:val="3865D0EC"/>
    <w:rsid w:val="386DA178"/>
    <w:rsid w:val="38754CBE"/>
    <w:rsid w:val="3881AC3D"/>
    <w:rsid w:val="388350C0"/>
    <w:rsid w:val="388386BD"/>
    <w:rsid w:val="3884FFCA"/>
    <w:rsid w:val="38892F09"/>
    <w:rsid w:val="3889B38D"/>
    <w:rsid w:val="388A138B"/>
    <w:rsid w:val="388D648A"/>
    <w:rsid w:val="388D765C"/>
    <w:rsid w:val="389D6222"/>
    <w:rsid w:val="38B0AF14"/>
    <w:rsid w:val="38C0469E"/>
    <w:rsid w:val="38C0FA2F"/>
    <w:rsid w:val="38C72E1D"/>
    <w:rsid w:val="38E5FDA3"/>
    <w:rsid w:val="38FAB811"/>
    <w:rsid w:val="39007A5F"/>
    <w:rsid w:val="3903D017"/>
    <w:rsid w:val="390C06C1"/>
    <w:rsid w:val="390D359D"/>
    <w:rsid w:val="39157DBD"/>
    <w:rsid w:val="392C04A0"/>
    <w:rsid w:val="3933A450"/>
    <w:rsid w:val="3945B647"/>
    <w:rsid w:val="394739DE"/>
    <w:rsid w:val="394881AE"/>
    <w:rsid w:val="3953B194"/>
    <w:rsid w:val="39568468"/>
    <w:rsid w:val="3957EDB8"/>
    <w:rsid w:val="3967F4DF"/>
    <w:rsid w:val="3973E50B"/>
    <w:rsid w:val="397AFE0A"/>
    <w:rsid w:val="3985EAFF"/>
    <w:rsid w:val="398A1D16"/>
    <w:rsid w:val="39AB18A0"/>
    <w:rsid w:val="39AB5854"/>
    <w:rsid w:val="39B63F53"/>
    <w:rsid w:val="39BCBA8F"/>
    <w:rsid w:val="39CBBDE8"/>
    <w:rsid w:val="39CC9553"/>
    <w:rsid w:val="39D35E8F"/>
    <w:rsid w:val="39E70D43"/>
    <w:rsid w:val="39E8D5A6"/>
    <w:rsid w:val="39EFD717"/>
    <w:rsid w:val="3A0479AE"/>
    <w:rsid w:val="3A0A199F"/>
    <w:rsid w:val="3A0D46FE"/>
    <w:rsid w:val="3A0D9B88"/>
    <w:rsid w:val="3A0FDB75"/>
    <w:rsid w:val="3A14F674"/>
    <w:rsid w:val="3A35CFB5"/>
    <w:rsid w:val="3A3A592C"/>
    <w:rsid w:val="3A3E8224"/>
    <w:rsid w:val="3A55EEBF"/>
    <w:rsid w:val="3A6040B7"/>
    <w:rsid w:val="3A68E129"/>
    <w:rsid w:val="3A6A7089"/>
    <w:rsid w:val="3A70AD87"/>
    <w:rsid w:val="3A766ABB"/>
    <w:rsid w:val="3A7BF38C"/>
    <w:rsid w:val="3A7E11D5"/>
    <w:rsid w:val="3A93BFD6"/>
    <w:rsid w:val="3A97F66D"/>
    <w:rsid w:val="3AAEC649"/>
    <w:rsid w:val="3ADB2706"/>
    <w:rsid w:val="3ADBF838"/>
    <w:rsid w:val="3AE2ACE9"/>
    <w:rsid w:val="3AEB9EA2"/>
    <w:rsid w:val="3AF39195"/>
    <w:rsid w:val="3AF3A760"/>
    <w:rsid w:val="3AFD2890"/>
    <w:rsid w:val="3AFDC087"/>
    <w:rsid w:val="3AFE9AD7"/>
    <w:rsid w:val="3AFF3938"/>
    <w:rsid w:val="3B03C8AA"/>
    <w:rsid w:val="3B0FAB84"/>
    <w:rsid w:val="3B123AC4"/>
    <w:rsid w:val="3B181280"/>
    <w:rsid w:val="3B1E78C9"/>
    <w:rsid w:val="3B224A20"/>
    <w:rsid w:val="3B2F488D"/>
    <w:rsid w:val="3B4373E4"/>
    <w:rsid w:val="3B444005"/>
    <w:rsid w:val="3B4A3A6D"/>
    <w:rsid w:val="3B4B63AE"/>
    <w:rsid w:val="3B55830A"/>
    <w:rsid w:val="3B5C8DD3"/>
    <w:rsid w:val="3B69BF77"/>
    <w:rsid w:val="3B77F81C"/>
    <w:rsid w:val="3B7F8BC6"/>
    <w:rsid w:val="3B84FDF4"/>
    <w:rsid w:val="3B854C09"/>
    <w:rsid w:val="3B9B8864"/>
    <w:rsid w:val="3B9C2C39"/>
    <w:rsid w:val="3B9FB1B3"/>
    <w:rsid w:val="3BA1FB2F"/>
    <w:rsid w:val="3BA4EEC4"/>
    <w:rsid w:val="3BA75983"/>
    <w:rsid w:val="3BBAC75E"/>
    <w:rsid w:val="3BD4389B"/>
    <w:rsid w:val="3BD6C8F8"/>
    <w:rsid w:val="3BF309FD"/>
    <w:rsid w:val="3C02C168"/>
    <w:rsid w:val="3C086882"/>
    <w:rsid w:val="3C184D1D"/>
    <w:rsid w:val="3C23ABC8"/>
    <w:rsid w:val="3C2B08BB"/>
    <w:rsid w:val="3C32B166"/>
    <w:rsid w:val="3C3498F1"/>
    <w:rsid w:val="3C3B0097"/>
    <w:rsid w:val="3C3B9EF8"/>
    <w:rsid w:val="3C418612"/>
    <w:rsid w:val="3C432D56"/>
    <w:rsid w:val="3C463C04"/>
    <w:rsid w:val="3C48025A"/>
    <w:rsid w:val="3C497831"/>
    <w:rsid w:val="3C7B7A98"/>
    <w:rsid w:val="3C7C3EFA"/>
    <w:rsid w:val="3C8CD707"/>
    <w:rsid w:val="3C8F3384"/>
    <w:rsid w:val="3C8F4DC9"/>
    <w:rsid w:val="3C91C89B"/>
    <w:rsid w:val="3C927520"/>
    <w:rsid w:val="3CAA8548"/>
    <w:rsid w:val="3CAAD23B"/>
    <w:rsid w:val="3CB7CD4F"/>
    <w:rsid w:val="3CBA5280"/>
    <w:rsid w:val="3CC1B0FD"/>
    <w:rsid w:val="3CD1BC59"/>
    <w:rsid w:val="3CE6E9A3"/>
    <w:rsid w:val="3CEDE5CF"/>
    <w:rsid w:val="3CF7E7C6"/>
    <w:rsid w:val="3D188AE3"/>
    <w:rsid w:val="3D1E5E92"/>
    <w:rsid w:val="3D31662B"/>
    <w:rsid w:val="3D38B5C8"/>
    <w:rsid w:val="3D54CA90"/>
    <w:rsid w:val="3D580591"/>
    <w:rsid w:val="3D69CB51"/>
    <w:rsid w:val="3D73F03C"/>
    <w:rsid w:val="3D819241"/>
    <w:rsid w:val="3DA114FC"/>
    <w:rsid w:val="3DABC21D"/>
    <w:rsid w:val="3DAC7955"/>
    <w:rsid w:val="3DC30251"/>
    <w:rsid w:val="3DECFF7F"/>
    <w:rsid w:val="3DFBDE68"/>
    <w:rsid w:val="3DFCB654"/>
    <w:rsid w:val="3E00252F"/>
    <w:rsid w:val="3E3759DD"/>
    <w:rsid w:val="3E3FAD7E"/>
    <w:rsid w:val="3E4451E6"/>
    <w:rsid w:val="3E48DCAE"/>
    <w:rsid w:val="3E4E715A"/>
    <w:rsid w:val="3E6B6105"/>
    <w:rsid w:val="3E6C20C4"/>
    <w:rsid w:val="3E738EA4"/>
    <w:rsid w:val="3E78DA1A"/>
    <w:rsid w:val="3E7DC15B"/>
    <w:rsid w:val="3E7EA40F"/>
    <w:rsid w:val="3E7FB8E1"/>
    <w:rsid w:val="3E995C58"/>
    <w:rsid w:val="3E99AF75"/>
    <w:rsid w:val="3E9BCA70"/>
    <w:rsid w:val="3E9D2D82"/>
    <w:rsid w:val="3EB91CB9"/>
    <w:rsid w:val="3EB93E60"/>
    <w:rsid w:val="3EBB3BE1"/>
    <w:rsid w:val="3ED1C1FB"/>
    <w:rsid w:val="3EDC55EB"/>
    <w:rsid w:val="3EDF8004"/>
    <w:rsid w:val="3EE3C981"/>
    <w:rsid w:val="3EFC300F"/>
    <w:rsid w:val="3EFEDA3A"/>
    <w:rsid w:val="3EFF4BA0"/>
    <w:rsid w:val="3F0D296E"/>
    <w:rsid w:val="3F15D0AE"/>
    <w:rsid w:val="3F19E26A"/>
    <w:rsid w:val="3F1B9E80"/>
    <w:rsid w:val="3F2582ED"/>
    <w:rsid w:val="3F35CEA1"/>
    <w:rsid w:val="3F3BFD87"/>
    <w:rsid w:val="3F44846C"/>
    <w:rsid w:val="3F480B4C"/>
    <w:rsid w:val="3F488127"/>
    <w:rsid w:val="3F4C4E95"/>
    <w:rsid w:val="3F4D0945"/>
    <w:rsid w:val="3F52B436"/>
    <w:rsid w:val="3F58EFED"/>
    <w:rsid w:val="3F782053"/>
    <w:rsid w:val="3F7C3E11"/>
    <w:rsid w:val="3F9F4900"/>
    <w:rsid w:val="3F9FE7F6"/>
    <w:rsid w:val="3FA27C42"/>
    <w:rsid w:val="3FA69753"/>
    <w:rsid w:val="3FAB1AEE"/>
    <w:rsid w:val="3FABF907"/>
    <w:rsid w:val="3FB242E4"/>
    <w:rsid w:val="3FB487BA"/>
    <w:rsid w:val="3FB689E4"/>
    <w:rsid w:val="3FC66CBE"/>
    <w:rsid w:val="3FCDF723"/>
    <w:rsid w:val="3FD17A7D"/>
    <w:rsid w:val="3FD4F8C1"/>
    <w:rsid w:val="3FDBD491"/>
    <w:rsid w:val="3FE2ACD5"/>
    <w:rsid w:val="3FE9B848"/>
    <w:rsid w:val="3FEDC1AD"/>
    <w:rsid w:val="3FF45E3C"/>
    <w:rsid w:val="400089F8"/>
    <w:rsid w:val="40085BEC"/>
    <w:rsid w:val="400D2366"/>
    <w:rsid w:val="4024B300"/>
    <w:rsid w:val="40487AFC"/>
    <w:rsid w:val="405D3998"/>
    <w:rsid w:val="405D7577"/>
    <w:rsid w:val="405F928B"/>
    <w:rsid w:val="406F4AC3"/>
    <w:rsid w:val="4072BFF5"/>
    <w:rsid w:val="4075C928"/>
    <w:rsid w:val="4081F116"/>
    <w:rsid w:val="40865969"/>
    <w:rsid w:val="4086C42E"/>
    <w:rsid w:val="40903F1A"/>
    <w:rsid w:val="409119E2"/>
    <w:rsid w:val="409D7710"/>
    <w:rsid w:val="40B20729"/>
    <w:rsid w:val="40B2BB2E"/>
    <w:rsid w:val="40C53E99"/>
    <w:rsid w:val="40C551E0"/>
    <w:rsid w:val="40C79006"/>
    <w:rsid w:val="40CCDD50"/>
    <w:rsid w:val="40E577B2"/>
    <w:rsid w:val="40FF5C92"/>
    <w:rsid w:val="410E231C"/>
    <w:rsid w:val="4115220E"/>
    <w:rsid w:val="41161393"/>
    <w:rsid w:val="4126281E"/>
    <w:rsid w:val="41329050"/>
    <w:rsid w:val="414CCA24"/>
    <w:rsid w:val="41556504"/>
    <w:rsid w:val="415D9E35"/>
    <w:rsid w:val="4164BA48"/>
    <w:rsid w:val="416CCD2D"/>
    <w:rsid w:val="416E7F86"/>
    <w:rsid w:val="41706BB8"/>
    <w:rsid w:val="417AFDB5"/>
    <w:rsid w:val="419045D2"/>
    <w:rsid w:val="41933609"/>
    <w:rsid w:val="41B0A4F9"/>
    <w:rsid w:val="41B10DE0"/>
    <w:rsid w:val="41C5E349"/>
    <w:rsid w:val="41CA90AE"/>
    <w:rsid w:val="41D4ACE0"/>
    <w:rsid w:val="41DA6DCA"/>
    <w:rsid w:val="41DAE1D7"/>
    <w:rsid w:val="41E61907"/>
    <w:rsid w:val="420AA894"/>
    <w:rsid w:val="422FB6D5"/>
    <w:rsid w:val="4238B453"/>
    <w:rsid w:val="424000AD"/>
    <w:rsid w:val="42403964"/>
    <w:rsid w:val="4244DAD6"/>
    <w:rsid w:val="424D047F"/>
    <w:rsid w:val="4251A024"/>
    <w:rsid w:val="426B85C4"/>
    <w:rsid w:val="426D1285"/>
    <w:rsid w:val="4273661C"/>
    <w:rsid w:val="427A3CCA"/>
    <w:rsid w:val="428F513A"/>
    <w:rsid w:val="4294C84C"/>
    <w:rsid w:val="429FD55E"/>
    <w:rsid w:val="42A337D0"/>
    <w:rsid w:val="42A69AD9"/>
    <w:rsid w:val="42AD839F"/>
    <w:rsid w:val="42B32260"/>
    <w:rsid w:val="42B70F01"/>
    <w:rsid w:val="42BC0535"/>
    <w:rsid w:val="42C390B9"/>
    <w:rsid w:val="42CA92B2"/>
    <w:rsid w:val="42DC9F34"/>
    <w:rsid w:val="42E87213"/>
    <w:rsid w:val="42FC37BB"/>
    <w:rsid w:val="42FD2E16"/>
    <w:rsid w:val="4303FF66"/>
    <w:rsid w:val="43070B89"/>
    <w:rsid w:val="4313F067"/>
    <w:rsid w:val="4316D844"/>
    <w:rsid w:val="431C3F20"/>
    <w:rsid w:val="431EB046"/>
    <w:rsid w:val="431F9EA1"/>
    <w:rsid w:val="43212BDE"/>
    <w:rsid w:val="43286E6D"/>
    <w:rsid w:val="432FBF9B"/>
    <w:rsid w:val="4332EF04"/>
    <w:rsid w:val="4334E7D6"/>
    <w:rsid w:val="433555DB"/>
    <w:rsid w:val="4343046E"/>
    <w:rsid w:val="434488DF"/>
    <w:rsid w:val="434AA467"/>
    <w:rsid w:val="434FB616"/>
    <w:rsid w:val="43502612"/>
    <w:rsid w:val="4351DD84"/>
    <w:rsid w:val="43526150"/>
    <w:rsid w:val="4359D904"/>
    <w:rsid w:val="435C157F"/>
    <w:rsid w:val="436F85ED"/>
    <w:rsid w:val="437E696D"/>
    <w:rsid w:val="437F0D96"/>
    <w:rsid w:val="43897B0D"/>
    <w:rsid w:val="438CA8C8"/>
    <w:rsid w:val="43A8E777"/>
    <w:rsid w:val="43AD43B4"/>
    <w:rsid w:val="43AF5DCE"/>
    <w:rsid w:val="43B2DF25"/>
    <w:rsid w:val="43B96F46"/>
    <w:rsid w:val="43CB48EA"/>
    <w:rsid w:val="43D9F308"/>
    <w:rsid w:val="43E003D0"/>
    <w:rsid w:val="440742C2"/>
    <w:rsid w:val="440D1D67"/>
    <w:rsid w:val="4418ECF4"/>
    <w:rsid w:val="4422227E"/>
    <w:rsid w:val="4423E4FC"/>
    <w:rsid w:val="442DB84A"/>
    <w:rsid w:val="443B91C5"/>
    <w:rsid w:val="443ED538"/>
    <w:rsid w:val="44428A91"/>
    <w:rsid w:val="444AC8A3"/>
    <w:rsid w:val="44538505"/>
    <w:rsid w:val="445500AF"/>
    <w:rsid w:val="446D0437"/>
    <w:rsid w:val="4471A85A"/>
    <w:rsid w:val="4473F15F"/>
    <w:rsid w:val="4482735B"/>
    <w:rsid w:val="4484C21B"/>
    <w:rsid w:val="44879F2F"/>
    <w:rsid w:val="448A297F"/>
    <w:rsid w:val="449337BD"/>
    <w:rsid w:val="4498B7FD"/>
    <w:rsid w:val="449A5360"/>
    <w:rsid w:val="449B78C6"/>
    <w:rsid w:val="449D15A1"/>
    <w:rsid w:val="44A1C785"/>
    <w:rsid w:val="44A27D1C"/>
    <w:rsid w:val="44A445F4"/>
    <w:rsid w:val="44BD2BD3"/>
    <w:rsid w:val="44C74A2A"/>
    <w:rsid w:val="44C9C0D1"/>
    <w:rsid w:val="44CCCB7E"/>
    <w:rsid w:val="44E4193A"/>
    <w:rsid w:val="44E503B5"/>
    <w:rsid w:val="44E838E5"/>
    <w:rsid w:val="44E8C27C"/>
    <w:rsid w:val="44F01FDF"/>
    <w:rsid w:val="4501B3E5"/>
    <w:rsid w:val="45022A90"/>
    <w:rsid w:val="450FD165"/>
    <w:rsid w:val="451121A1"/>
    <w:rsid w:val="451D1ABE"/>
    <w:rsid w:val="451DD546"/>
    <w:rsid w:val="451EC799"/>
    <w:rsid w:val="4531414E"/>
    <w:rsid w:val="453AFCF9"/>
    <w:rsid w:val="4540D22F"/>
    <w:rsid w:val="454743B1"/>
    <w:rsid w:val="454E39F3"/>
    <w:rsid w:val="45643E4C"/>
    <w:rsid w:val="456AC4F9"/>
    <w:rsid w:val="456CE1DE"/>
    <w:rsid w:val="45733BDB"/>
    <w:rsid w:val="4574549E"/>
    <w:rsid w:val="457AC3BD"/>
    <w:rsid w:val="457E91C0"/>
    <w:rsid w:val="458C874B"/>
    <w:rsid w:val="45AA8F36"/>
    <w:rsid w:val="45AD6B7F"/>
    <w:rsid w:val="45B1AAD3"/>
    <w:rsid w:val="45B6442D"/>
    <w:rsid w:val="45C13ABE"/>
    <w:rsid w:val="45C688DB"/>
    <w:rsid w:val="45CDBEE9"/>
    <w:rsid w:val="45D1449F"/>
    <w:rsid w:val="45DC61EC"/>
    <w:rsid w:val="45DEF397"/>
    <w:rsid w:val="45E289D9"/>
    <w:rsid w:val="45EB7DF0"/>
    <w:rsid w:val="4604EEB0"/>
    <w:rsid w:val="46094FC4"/>
    <w:rsid w:val="460C5803"/>
    <w:rsid w:val="461E94B6"/>
    <w:rsid w:val="46221776"/>
    <w:rsid w:val="4635D6AC"/>
    <w:rsid w:val="463739DF"/>
    <w:rsid w:val="463C693D"/>
    <w:rsid w:val="464311DF"/>
    <w:rsid w:val="4657C7D9"/>
    <w:rsid w:val="46592B0A"/>
    <w:rsid w:val="465B51B5"/>
    <w:rsid w:val="465D7B75"/>
    <w:rsid w:val="465DF8A6"/>
    <w:rsid w:val="4660E585"/>
    <w:rsid w:val="4663159E"/>
    <w:rsid w:val="466E447D"/>
    <w:rsid w:val="4671DAB5"/>
    <w:rsid w:val="46984D8F"/>
    <w:rsid w:val="469D0362"/>
    <w:rsid w:val="469DB9C0"/>
    <w:rsid w:val="46ACA604"/>
    <w:rsid w:val="46AE5D08"/>
    <w:rsid w:val="46AE90C8"/>
    <w:rsid w:val="46BDFECB"/>
    <w:rsid w:val="46BFF8CF"/>
    <w:rsid w:val="46CCC9B4"/>
    <w:rsid w:val="46FA4504"/>
    <w:rsid w:val="47071DE8"/>
    <w:rsid w:val="47108866"/>
    <w:rsid w:val="471347ED"/>
    <w:rsid w:val="4713F482"/>
    <w:rsid w:val="471CE98E"/>
    <w:rsid w:val="473A12E8"/>
    <w:rsid w:val="4746C42F"/>
    <w:rsid w:val="4757754D"/>
    <w:rsid w:val="476363FB"/>
    <w:rsid w:val="476C11B5"/>
    <w:rsid w:val="476CDD9D"/>
    <w:rsid w:val="4780DD53"/>
    <w:rsid w:val="478A22FD"/>
    <w:rsid w:val="47977775"/>
    <w:rsid w:val="4799374D"/>
    <w:rsid w:val="479A7087"/>
    <w:rsid w:val="47AA7D19"/>
    <w:rsid w:val="47B1908E"/>
    <w:rsid w:val="47B8EC0A"/>
    <w:rsid w:val="47BA583C"/>
    <w:rsid w:val="47C126B9"/>
    <w:rsid w:val="47D60ADE"/>
    <w:rsid w:val="47DB44A9"/>
    <w:rsid w:val="47E145C9"/>
    <w:rsid w:val="47E7E73F"/>
    <w:rsid w:val="47EC68B0"/>
    <w:rsid w:val="47F03B21"/>
    <w:rsid w:val="47FB8102"/>
    <w:rsid w:val="48042EFD"/>
    <w:rsid w:val="4805D5EB"/>
    <w:rsid w:val="4806733B"/>
    <w:rsid w:val="48128F6A"/>
    <w:rsid w:val="481D4C1F"/>
    <w:rsid w:val="48207A3C"/>
    <w:rsid w:val="48243A25"/>
    <w:rsid w:val="48265A61"/>
    <w:rsid w:val="4834A579"/>
    <w:rsid w:val="4834C129"/>
    <w:rsid w:val="483DA67A"/>
    <w:rsid w:val="483FE5B3"/>
    <w:rsid w:val="484415A6"/>
    <w:rsid w:val="484C8292"/>
    <w:rsid w:val="484D97E1"/>
    <w:rsid w:val="484FF55C"/>
    <w:rsid w:val="485D8F3F"/>
    <w:rsid w:val="4862F5D7"/>
    <w:rsid w:val="48699ED8"/>
    <w:rsid w:val="487795DB"/>
    <w:rsid w:val="48806E30"/>
    <w:rsid w:val="48845C90"/>
    <w:rsid w:val="48880CC3"/>
    <w:rsid w:val="4888FD41"/>
    <w:rsid w:val="48A08ECC"/>
    <w:rsid w:val="48A2BAE9"/>
    <w:rsid w:val="48A4FE4E"/>
    <w:rsid w:val="48B81B22"/>
    <w:rsid w:val="48BA2810"/>
    <w:rsid w:val="48BF66DC"/>
    <w:rsid w:val="48C1B7AF"/>
    <w:rsid w:val="48C5E3E1"/>
    <w:rsid w:val="48CBA7E7"/>
    <w:rsid w:val="48CD23BD"/>
    <w:rsid w:val="48CED23A"/>
    <w:rsid w:val="48DD5A82"/>
    <w:rsid w:val="48E09880"/>
    <w:rsid w:val="48EA1B5B"/>
    <w:rsid w:val="48F19244"/>
    <w:rsid w:val="49116400"/>
    <w:rsid w:val="4915DAD0"/>
    <w:rsid w:val="491AD8D0"/>
    <w:rsid w:val="49337FD3"/>
    <w:rsid w:val="493B448C"/>
    <w:rsid w:val="493FAAB8"/>
    <w:rsid w:val="494458A7"/>
    <w:rsid w:val="495DD18A"/>
    <w:rsid w:val="496C59F4"/>
    <w:rsid w:val="496D9569"/>
    <w:rsid w:val="496E864E"/>
    <w:rsid w:val="4973E763"/>
    <w:rsid w:val="4999629D"/>
    <w:rsid w:val="49AAD0FB"/>
    <w:rsid w:val="49BF398B"/>
    <w:rsid w:val="49C2F9FB"/>
    <w:rsid w:val="49C367A6"/>
    <w:rsid w:val="49C6387A"/>
    <w:rsid w:val="49CA3F6D"/>
    <w:rsid w:val="49CE07D4"/>
    <w:rsid w:val="49D589BD"/>
    <w:rsid w:val="49F2FB1E"/>
    <w:rsid w:val="4A11EE27"/>
    <w:rsid w:val="4A13F447"/>
    <w:rsid w:val="4A171362"/>
    <w:rsid w:val="4A316FF9"/>
    <w:rsid w:val="4A38E2DB"/>
    <w:rsid w:val="4A4AF038"/>
    <w:rsid w:val="4A4FBC1A"/>
    <w:rsid w:val="4A564729"/>
    <w:rsid w:val="4A6EA7D4"/>
    <w:rsid w:val="4A7DD9BB"/>
    <w:rsid w:val="4A8455A2"/>
    <w:rsid w:val="4A8ED619"/>
    <w:rsid w:val="4A90A45A"/>
    <w:rsid w:val="4AAE99EE"/>
    <w:rsid w:val="4AB3500C"/>
    <w:rsid w:val="4ADD1F2B"/>
    <w:rsid w:val="4AF53CB6"/>
    <w:rsid w:val="4AF8D489"/>
    <w:rsid w:val="4B0A1B78"/>
    <w:rsid w:val="4B0A3D0B"/>
    <w:rsid w:val="4B0F8ACF"/>
    <w:rsid w:val="4B2022B0"/>
    <w:rsid w:val="4B3093EF"/>
    <w:rsid w:val="4B3295A2"/>
    <w:rsid w:val="4B37BE4A"/>
    <w:rsid w:val="4B43A154"/>
    <w:rsid w:val="4B4486E9"/>
    <w:rsid w:val="4B4C0092"/>
    <w:rsid w:val="4B53DB04"/>
    <w:rsid w:val="4B57BD2F"/>
    <w:rsid w:val="4B615B97"/>
    <w:rsid w:val="4B6BB052"/>
    <w:rsid w:val="4B6BC8BD"/>
    <w:rsid w:val="4B6DF218"/>
    <w:rsid w:val="4B7152C5"/>
    <w:rsid w:val="4B769972"/>
    <w:rsid w:val="4B779450"/>
    <w:rsid w:val="4B7C4ECB"/>
    <w:rsid w:val="4B7F0F65"/>
    <w:rsid w:val="4B8BAB9B"/>
    <w:rsid w:val="4B8EACB8"/>
    <w:rsid w:val="4B9960B9"/>
    <w:rsid w:val="4BA6F38E"/>
    <w:rsid w:val="4BDA8A76"/>
    <w:rsid w:val="4BE13FE3"/>
    <w:rsid w:val="4BE8ABA9"/>
    <w:rsid w:val="4BEF93A8"/>
    <w:rsid w:val="4BFE0FCB"/>
    <w:rsid w:val="4BFF2CFA"/>
    <w:rsid w:val="4C055A25"/>
    <w:rsid w:val="4C09DC50"/>
    <w:rsid w:val="4C101477"/>
    <w:rsid w:val="4C18B8ED"/>
    <w:rsid w:val="4C231890"/>
    <w:rsid w:val="4C27DED0"/>
    <w:rsid w:val="4C2B8A1F"/>
    <w:rsid w:val="4C302E2C"/>
    <w:rsid w:val="4C3355FE"/>
    <w:rsid w:val="4C39A591"/>
    <w:rsid w:val="4C3AFF9A"/>
    <w:rsid w:val="4C3D38C4"/>
    <w:rsid w:val="4C4BDE02"/>
    <w:rsid w:val="4C50DA77"/>
    <w:rsid w:val="4C51E6E3"/>
    <w:rsid w:val="4C53E834"/>
    <w:rsid w:val="4C677193"/>
    <w:rsid w:val="4C6F24C5"/>
    <w:rsid w:val="4C722DE7"/>
    <w:rsid w:val="4C770FE2"/>
    <w:rsid w:val="4C7C558D"/>
    <w:rsid w:val="4C8BF870"/>
    <w:rsid w:val="4C9B8EC4"/>
    <w:rsid w:val="4C9F3BA3"/>
    <w:rsid w:val="4CB65E06"/>
    <w:rsid w:val="4CBF08D5"/>
    <w:rsid w:val="4CC3DA50"/>
    <w:rsid w:val="4CC3F3F0"/>
    <w:rsid w:val="4CC896A4"/>
    <w:rsid w:val="4CCEED31"/>
    <w:rsid w:val="4CE29276"/>
    <w:rsid w:val="4CE3F11D"/>
    <w:rsid w:val="4CE65A6D"/>
    <w:rsid w:val="4CF6E2D1"/>
    <w:rsid w:val="4D017F0C"/>
    <w:rsid w:val="4D08A4F5"/>
    <w:rsid w:val="4D0CF472"/>
    <w:rsid w:val="4D2220AB"/>
    <w:rsid w:val="4D2DA7FE"/>
    <w:rsid w:val="4D2E4AC9"/>
    <w:rsid w:val="4D334F2B"/>
    <w:rsid w:val="4D4095B6"/>
    <w:rsid w:val="4D482064"/>
    <w:rsid w:val="4D4A3AAE"/>
    <w:rsid w:val="4D4ABC71"/>
    <w:rsid w:val="4D4F0E47"/>
    <w:rsid w:val="4D665E25"/>
    <w:rsid w:val="4D6803A6"/>
    <w:rsid w:val="4D6DC57B"/>
    <w:rsid w:val="4D708CE7"/>
    <w:rsid w:val="4D72F45C"/>
    <w:rsid w:val="4D7357FB"/>
    <w:rsid w:val="4D7FA5A1"/>
    <w:rsid w:val="4D89C05A"/>
    <w:rsid w:val="4D968471"/>
    <w:rsid w:val="4DAD4249"/>
    <w:rsid w:val="4DBD7422"/>
    <w:rsid w:val="4DC20454"/>
    <w:rsid w:val="4DCE19AD"/>
    <w:rsid w:val="4DDAC477"/>
    <w:rsid w:val="4DE0E7CC"/>
    <w:rsid w:val="4DE1CA82"/>
    <w:rsid w:val="4DE86E92"/>
    <w:rsid w:val="4DEF0F2C"/>
    <w:rsid w:val="4DFB38FD"/>
    <w:rsid w:val="4DFBC0C3"/>
    <w:rsid w:val="4DFE632F"/>
    <w:rsid w:val="4DFFC7B6"/>
    <w:rsid w:val="4E01009A"/>
    <w:rsid w:val="4E0259A3"/>
    <w:rsid w:val="4E0D6131"/>
    <w:rsid w:val="4E0F3103"/>
    <w:rsid w:val="4E21CC45"/>
    <w:rsid w:val="4E236D3F"/>
    <w:rsid w:val="4E2B87DF"/>
    <w:rsid w:val="4E2B9CD9"/>
    <w:rsid w:val="4E3307D4"/>
    <w:rsid w:val="4E342AD6"/>
    <w:rsid w:val="4E36529C"/>
    <w:rsid w:val="4E460252"/>
    <w:rsid w:val="4E4DFA1B"/>
    <w:rsid w:val="4E518726"/>
    <w:rsid w:val="4E56002A"/>
    <w:rsid w:val="4E5FB9CC"/>
    <w:rsid w:val="4E65A184"/>
    <w:rsid w:val="4E7E50F2"/>
    <w:rsid w:val="4E8695AA"/>
    <w:rsid w:val="4E893690"/>
    <w:rsid w:val="4E913398"/>
    <w:rsid w:val="4E9C9C7F"/>
    <w:rsid w:val="4E9DAFD7"/>
    <w:rsid w:val="4EA13454"/>
    <w:rsid w:val="4EAA6C83"/>
    <w:rsid w:val="4EB03D55"/>
    <w:rsid w:val="4EC0DC2C"/>
    <w:rsid w:val="4EC96B50"/>
    <w:rsid w:val="4ECA9DEE"/>
    <w:rsid w:val="4ECCB812"/>
    <w:rsid w:val="4ECD3E65"/>
    <w:rsid w:val="4ED06ED7"/>
    <w:rsid w:val="4ED331D3"/>
    <w:rsid w:val="4EF86BA5"/>
    <w:rsid w:val="4EFA5E23"/>
    <w:rsid w:val="4F291F3B"/>
    <w:rsid w:val="4F2EB174"/>
    <w:rsid w:val="4F30D027"/>
    <w:rsid w:val="4F4213F3"/>
    <w:rsid w:val="4F4313F0"/>
    <w:rsid w:val="4F512BB4"/>
    <w:rsid w:val="4F53276A"/>
    <w:rsid w:val="4F5D7FEB"/>
    <w:rsid w:val="4F5FE17A"/>
    <w:rsid w:val="4F659139"/>
    <w:rsid w:val="4F787BD0"/>
    <w:rsid w:val="4F83234C"/>
    <w:rsid w:val="4F835250"/>
    <w:rsid w:val="4F9F86E1"/>
    <w:rsid w:val="4FA2535E"/>
    <w:rsid w:val="4FA36D2D"/>
    <w:rsid w:val="4FBB5438"/>
    <w:rsid w:val="4FBC50EC"/>
    <w:rsid w:val="4FC57011"/>
    <w:rsid w:val="4FC770D8"/>
    <w:rsid w:val="4FCAA894"/>
    <w:rsid w:val="4FCD4F54"/>
    <w:rsid w:val="4FCEF83A"/>
    <w:rsid w:val="4FE2C4B0"/>
    <w:rsid w:val="4FE39C1E"/>
    <w:rsid w:val="4FE78759"/>
    <w:rsid w:val="4FF31DF5"/>
    <w:rsid w:val="4FFEA4FC"/>
    <w:rsid w:val="5009EC06"/>
    <w:rsid w:val="501363D0"/>
    <w:rsid w:val="502AF3CF"/>
    <w:rsid w:val="502BA46F"/>
    <w:rsid w:val="5038CBD8"/>
    <w:rsid w:val="50450173"/>
    <w:rsid w:val="504A092B"/>
    <w:rsid w:val="504D6657"/>
    <w:rsid w:val="505BD712"/>
    <w:rsid w:val="506027A9"/>
    <w:rsid w:val="506D12AF"/>
    <w:rsid w:val="5085EFFC"/>
    <w:rsid w:val="509EFB45"/>
    <w:rsid w:val="50A1D0A2"/>
    <w:rsid w:val="50A6A889"/>
    <w:rsid w:val="50AB7412"/>
    <w:rsid w:val="50ACB09C"/>
    <w:rsid w:val="50B8A6A3"/>
    <w:rsid w:val="50B92D3F"/>
    <w:rsid w:val="50BC06B5"/>
    <w:rsid w:val="50BCF2A9"/>
    <w:rsid w:val="50BFD201"/>
    <w:rsid w:val="50C5247B"/>
    <w:rsid w:val="50C5C98E"/>
    <w:rsid w:val="50D21A27"/>
    <w:rsid w:val="50E0418E"/>
    <w:rsid w:val="50E1F75D"/>
    <w:rsid w:val="50F8224B"/>
    <w:rsid w:val="50F9FE0B"/>
    <w:rsid w:val="5102EB0A"/>
    <w:rsid w:val="5110BA4C"/>
    <w:rsid w:val="512581D6"/>
    <w:rsid w:val="51258C88"/>
    <w:rsid w:val="512E9B53"/>
    <w:rsid w:val="5135F12D"/>
    <w:rsid w:val="5135FE49"/>
    <w:rsid w:val="5137DC0B"/>
    <w:rsid w:val="51412C8F"/>
    <w:rsid w:val="515903CD"/>
    <w:rsid w:val="516894C3"/>
    <w:rsid w:val="517AE0CB"/>
    <w:rsid w:val="51835422"/>
    <w:rsid w:val="5185233C"/>
    <w:rsid w:val="5189EB5B"/>
    <w:rsid w:val="519075AD"/>
    <w:rsid w:val="5198E41C"/>
    <w:rsid w:val="51A3581F"/>
    <w:rsid w:val="51D98E11"/>
    <w:rsid w:val="51F75ED0"/>
    <w:rsid w:val="51F88068"/>
    <w:rsid w:val="52013AFA"/>
    <w:rsid w:val="520CDA73"/>
    <w:rsid w:val="520DBB81"/>
    <w:rsid w:val="521A0AA0"/>
    <w:rsid w:val="521CF3B2"/>
    <w:rsid w:val="521FFED7"/>
    <w:rsid w:val="522E4944"/>
    <w:rsid w:val="522E5D67"/>
    <w:rsid w:val="522F9445"/>
    <w:rsid w:val="52349A72"/>
    <w:rsid w:val="523BAD8B"/>
    <w:rsid w:val="523EBE43"/>
    <w:rsid w:val="5242A233"/>
    <w:rsid w:val="5242D13D"/>
    <w:rsid w:val="525278EC"/>
    <w:rsid w:val="5259D095"/>
    <w:rsid w:val="525BA66E"/>
    <w:rsid w:val="525C25D8"/>
    <w:rsid w:val="5267F9D0"/>
    <w:rsid w:val="5268EAEB"/>
    <w:rsid w:val="5269EACF"/>
    <w:rsid w:val="527F377E"/>
    <w:rsid w:val="528796E4"/>
    <w:rsid w:val="528AD147"/>
    <w:rsid w:val="52921C28"/>
    <w:rsid w:val="5294B0B5"/>
    <w:rsid w:val="52955E65"/>
    <w:rsid w:val="529AF265"/>
    <w:rsid w:val="529D996C"/>
    <w:rsid w:val="52AE884B"/>
    <w:rsid w:val="52B6913F"/>
    <w:rsid w:val="52B8D874"/>
    <w:rsid w:val="52CB6A9D"/>
    <w:rsid w:val="531783DE"/>
    <w:rsid w:val="531C8680"/>
    <w:rsid w:val="531FCDB3"/>
    <w:rsid w:val="5324FA9E"/>
    <w:rsid w:val="533CE1C5"/>
    <w:rsid w:val="53460F83"/>
    <w:rsid w:val="53527AFE"/>
    <w:rsid w:val="53576061"/>
    <w:rsid w:val="5371FFEB"/>
    <w:rsid w:val="5379626F"/>
    <w:rsid w:val="537A003A"/>
    <w:rsid w:val="537B5020"/>
    <w:rsid w:val="537BC43D"/>
    <w:rsid w:val="5383714F"/>
    <w:rsid w:val="538CC3AD"/>
    <w:rsid w:val="539660BB"/>
    <w:rsid w:val="539796C9"/>
    <w:rsid w:val="53B54D55"/>
    <w:rsid w:val="53C1F596"/>
    <w:rsid w:val="53C58A56"/>
    <w:rsid w:val="53E53038"/>
    <w:rsid w:val="54004B57"/>
    <w:rsid w:val="54015F0B"/>
    <w:rsid w:val="5404A936"/>
    <w:rsid w:val="5405E07D"/>
    <w:rsid w:val="5424C367"/>
    <w:rsid w:val="5429CBBC"/>
    <w:rsid w:val="542BC385"/>
    <w:rsid w:val="542DA912"/>
    <w:rsid w:val="54355343"/>
    <w:rsid w:val="5436F191"/>
    <w:rsid w:val="543E4306"/>
    <w:rsid w:val="544297D1"/>
    <w:rsid w:val="544C2091"/>
    <w:rsid w:val="5454AC70"/>
    <w:rsid w:val="545503A9"/>
    <w:rsid w:val="5457B869"/>
    <w:rsid w:val="54586DB9"/>
    <w:rsid w:val="54634476"/>
    <w:rsid w:val="5473459E"/>
    <w:rsid w:val="547820CA"/>
    <w:rsid w:val="547E1F4A"/>
    <w:rsid w:val="54801AFF"/>
    <w:rsid w:val="5481B1BF"/>
    <w:rsid w:val="5487E85F"/>
    <w:rsid w:val="5488B135"/>
    <w:rsid w:val="54961229"/>
    <w:rsid w:val="549D62C0"/>
    <w:rsid w:val="54AC761C"/>
    <w:rsid w:val="54B9A44B"/>
    <w:rsid w:val="54BB6E15"/>
    <w:rsid w:val="54BE3BA0"/>
    <w:rsid w:val="54C068DE"/>
    <w:rsid w:val="54C18C4A"/>
    <w:rsid w:val="54CD14A5"/>
    <w:rsid w:val="54D471AF"/>
    <w:rsid w:val="54DFCBBE"/>
    <w:rsid w:val="54E11904"/>
    <w:rsid w:val="54E1680B"/>
    <w:rsid w:val="54F10110"/>
    <w:rsid w:val="54FF88F2"/>
    <w:rsid w:val="550094D9"/>
    <w:rsid w:val="5510C3D5"/>
    <w:rsid w:val="5517E76D"/>
    <w:rsid w:val="551B547C"/>
    <w:rsid w:val="552162E2"/>
    <w:rsid w:val="552BF6B1"/>
    <w:rsid w:val="5533A229"/>
    <w:rsid w:val="553ECD87"/>
    <w:rsid w:val="5542EF60"/>
    <w:rsid w:val="554FCCBC"/>
    <w:rsid w:val="555A5471"/>
    <w:rsid w:val="55652E39"/>
    <w:rsid w:val="5567FB95"/>
    <w:rsid w:val="5595DC73"/>
    <w:rsid w:val="559E15BA"/>
    <w:rsid w:val="55A16807"/>
    <w:rsid w:val="55A22222"/>
    <w:rsid w:val="55A57548"/>
    <w:rsid w:val="55BACA70"/>
    <w:rsid w:val="55BD3063"/>
    <w:rsid w:val="55C12D6F"/>
    <w:rsid w:val="55C512F8"/>
    <w:rsid w:val="55C5DAAA"/>
    <w:rsid w:val="55CC2E7C"/>
    <w:rsid w:val="55CEED31"/>
    <w:rsid w:val="55D538BC"/>
    <w:rsid w:val="55DA9AA5"/>
    <w:rsid w:val="55EFAF3A"/>
    <w:rsid w:val="55FE7A90"/>
    <w:rsid w:val="56026EC2"/>
    <w:rsid w:val="560A278E"/>
    <w:rsid w:val="562A2C84"/>
    <w:rsid w:val="562C73A3"/>
    <w:rsid w:val="562EE7E1"/>
    <w:rsid w:val="5632007E"/>
    <w:rsid w:val="563B4B67"/>
    <w:rsid w:val="5644BEC7"/>
    <w:rsid w:val="564585BB"/>
    <w:rsid w:val="56474CCB"/>
    <w:rsid w:val="564A74D9"/>
    <w:rsid w:val="56513B94"/>
    <w:rsid w:val="565683CB"/>
    <w:rsid w:val="5661B9DE"/>
    <w:rsid w:val="566B87D7"/>
    <w:rsid w:val="566C20D8"/>
    <w:rsid w:val="566F6172"/>
    <w:rsid w:val="567B29D8"/>
    <w:rsid w:val="5684AD43"/>
    <w:rsid w:val="5687B4F5"/>
    <w:rsid w:val="5693DBEC"/>
    <w:rsid w:val="569EEFDA"/>
    <w:rsid w:val="56AA776C"/>
    <w:rsid w:val="56B8EAA9"/>
    <w:rsid w:val="56CB79E4"/>
    <w:rsid w:val="56D71F6A"/>
    <w:rsid w:val="56DB0038"/>
    <w:rsid w:val="56DB4F68"/>
    <w:rsid w:val="56E3BA5C"/>
    <w:rsid w:val="56F01C47"/>
    <w:rsid w:val="5701550E"/>
    <w:rsid w:val="57031F79"/>
    <w:rsid w:val="5711E379"/>
    <w:rsid w:val="57179148"/>
    <w:rsid w:val="571A8BF9"/>
    <w:rsid w:val="5732CC1F"/>
    <w:rsid w:val="57345F63"/>
    <w:rsid w:val="57354A14"/>
    <w:rsid w:val="5739B71B"/>
    <w:rsid w:val="573AB3F0"/>
    <w:rsid w:val="574F6FA5"/>
    <w:rsid w:val="57518F9F"/>
    <w:rsid w:val="5752BBFC"/>
    <w:rsid w:val="575D8D5D"/>
    <w:rsid w:val="5762EAD6"/>
    <w:rsid w:val="577AE835"/>
    <w:rsid w:val="577C8EB6"/>
    <w:rsid w:val="577DB5F2"/>
    <w:rsid w:val="5781EFCF"/>
    <w:rsid w:val="579170FE"/>
    <w:rsid w:val="5791E3FF"/>
    <w:rsid w:val="5797464A"/>
    <w:rsid w:val="579905E2"/>
    <w:rsid w:val="579EF7CC"/>
    <w:rsid w:val="57A4E182"/>
    <w:rsid w:val="57A8648D"/>
    <w:rsid w:val="57AF1934"/>
    <w:rsid w:val="57BBAE81"/>
    <w:rsid w:val="57C87DCC"/>
    <w:rsid w:val="57D2A4D4"/>
    <w:rsid w:val="57D78C42"/>
    <w:rsid w:val="57DBD205"/>
    <w:rsid w:val="57DE8ABD"/>
    <w:rsid w:val="57E00034"/>
    <w:rsid w:val="57E16CC8"/>
    <w:rsid w:val="57EF3389"/>
    <w:rsid w:val="57F485C7"/>
    <w:rsid w:val="57F4AA7E"/>
    <w:rsid w:val="57FA4160"/>
    <w:rsid w:val="57FE9D67"/>
    <w:rsid w:val="57FF4C10"/>
    <w:rsid w:val="58086EB8"/>
    <w:rsid w:val="580A4993"/>
    <w:rsid w:val="580BB236"/>
    <w:rsid w:val="580DC319"/>
    <w:rsid w:val="580ED384"/>
    <w:rsid w:val="5813936F"/>
    <w:rsid w:val="581B3C9A"/>
    <w:rsid w:val="58229F56"/>
    <w:rsid w:val="5828A7F6"/>
    <w:rsid w:val="58344F82"/>
    <w:rsid w:val="583D6DBD"/>
    <w:rsid w:val="5850E8E8"/>
    <w:rsid w:val="5852F598"/>
    <w:rsid w:val="58659393"/>
    <w:rsid w:val="58672929"/>
    <w:rsid w:val="586EA444"/>
    <w:rsid w:val="58733502"/>
    <w:rsid w:val="588E4CCD"/>
    <w:rsid w:val="5891A68D"/>
    <w:rsid w:val="589471A8"/>
    <w:rsid w:val="58959ED8"/>
    <w:rsid w:val="58968E98"/>
    <w:rsid w:val="5898AFF4"/>
    <w:rsid w:val="58A2DEB7"/>
    <w:rsid w:val="58AB1936"/>
    <w:rsid w:val="58AD0721"/>
    <w:rsid w:val="58B223D5"/>
    <w:rsid w:val="58B6AB1E"/>
    <w:rsid w:val="58BF28B3"/>
    <w:rsid w:val="58D75AE4"/>
    <w:rsid w:val="58EB6B2C"/>
    <w:rsid w:val="58EC005B"/>
    <w:rsid w:val="58EF15D3"/>
    <w:rsid w:val="58F39EA4"/>
    <w:rsid w:val="590DFDFD"/>
    <w:rsid w:val="591129F0"/>
    <w:rsid w:val="591160AD"/>
    <w:rsid w:val="591542E4"/>
    <w:rsid w:val="591D0144"/>
    <w:rsid w:val="592E340F"/>
    <w:rsid w:val="593691FD"/>
    <w:rsid w:val="593ABD52"/>
    <w:rsid w:val="593E89BA"/>
    <w:rsid w:val="594D1ED9"/>
    <w:rsid w:val="5952CBEC"/>
    <w:rsid w:val="595A7E6C"/>
    <w:rsid w:val="5964785C"/>
    <w:rsid w:val="5969B4FF"/>
    <w:rsid w:val="596E1857"/>
    <w:rsid w:val="5974ED04"/>
    <w:rsid w:val="5979A24C"/>
    <w:rsid w:val="5979EF76"/>
    <w:rsid w:val="5992AF77"/>
    <w:rsid w:val="59937F97"/>
    <w:rsid w:val="59986D8F"/>
    <w:rsid w:val="59A34433"/>
    <w:rsid w:val="59B36381"/>
    <w:rsid w:val="59BA47F8"/>
    <w:rsid w:val="59C38B59"/>
    <w:rsid w:val="59CE0312"/>
    <w:rsid w:val="59DD195C"/>
    <w:rsid w:val="59E43239"/>
    <w:rsid w:val="59F0A9CA"/>
    <w:rsid w:val="59F413D2"/>
    <w:rsid w:val="5A0B8366"/>
    <w:rsid w:val="5A101278"/>
    <w:rsid w:val="5A11E319"/>
    <w:rsid w:val="5A16CC76"/>
    <w:rsid w:val="5A1AED2B"/>
    <w:rsid w:val="5A20C739"/>
    <w:rsid w:val="5A22DE47"/>
    <w:rsid w:val="5A2358F3"/>
    <w:rsid w:val="5A277679"/>
    <w:rsid w:val="5A2A20D9"/>
    <w:rsid w:val="5A2C126C"/>
    <w:rsid w:val="5A311EA5"/>
    <w:rsid w:val="5A355F25"/>
    <w:rsid w:val="5A3CB7EC"/>
    <w:rsid w:val="5A4F579F"/>
    <w:rsid w:val="5A5E2D0D"/>
    <w:rsid w:val="5A722796"/>
    <w:rsid w:val="5A7CDDCE"/>
    <w:rsid w:val="5A7D0B24"/>
    <w:rsid w:val="5A8668B9"/>
    <w:rsid w:val="5A87E046"/>
    <w:rsid w:val="5AD5B352"/>
    <w:rsid w:val="5AD95A81"/>
    <w:rsid w:val="5ADB71CF"/>
    <w:rsid w:val="5AF59C93"/>
    <w:rsid w:val="5B05175B"/>
    <w:rsid w:val="5B07ECAE"/>
    <w:rsid w:val="5B16473A"/>
    <w:rsid w:val="5B185D8D"/>
    <w:rsid w:val="5B1AFA67"/>
    <w:rsid w:val="5B2DE4DC"/>
    <w:rsid w:val="5B368298"/>
    <w:rsid w:val="5B41E5DD"/>
    <w:rsid w:val="5B4BDDC5"/>
    <w:rsid w:val="5B4F2EEA"/>
    <w:rsid w:val="5B55C5B2"/>
    <w:rsid w:val="5B5928B2"/>
    <w:rsid w:val="5B66348A"/>
    <w:rsid w:val="5B7A204E"/>
    <w:rsid w:val="5B7A8CC5"/>
    <w:rsid w:val="5B835974"/>
    <w:rsid w:val="5B85F5FE"/>
    <w:rsid w:val="5B8A75A0"/>
    <w:rsid w:val="5B8C18D9"/>
    <w:rsid w:val="5B96E255"/>
    <w:rsid w:val="5B980D14"/>
    <w:rsid w:val="5B9B26E0"/>
    <w:rsid w:val="5BCC620C"/>
    <w:rsid w:val="5BD3D8F0"/>
    <w:rsid w:val="5BDD1046"/>
    <w:rsid w:val="5BF34C6E"/>
    <w:rsid w:val="5BF76D2A"/>
    <w:rsid w:val="5C0E5BEB"/>
    <w:rsid w:val="5C208F45"/>
    <w:rsid w:val="5C2CCDFD"/>
    <w:rsid w:val="5C304A06"/>
    <w:rsid w:val="5C39983E"/>
    <w:rsid w:val="5C42A479"/>
    <w:rsid w:val="5C446092"/>
    <w:rsid w:val="5C4ACFDD"/>
    <w:rsid w:val="5C4E0B35"/>
    <w:rsid w:val="5C5896E2"/>
    <w:rsid w:val="5C6618B5"/>
    <w:rsid w:val="5C6E6648"/>
    <w:rsid w:val="5C74DCF0"/>
    <w:rsid w:val="5C807310"/>
    <w:rsid w:val="5C820BEB"/>
    <w:rsid w:val="5C84B090"/>
    <w:rsid w:val="5C91D2A1"/>
    <w:rsid w:val="5C9312FA"/>
    <w:rsid w:val="5C96F9B9"/>
    <w:rsid w:val="5CAA6D24"/>
    <w:rsid w:val="5CAC9FFE"/>
    <w:rsid w:val="5CB31585"/>
    <w:rsid w:val="5CB3CEB4"/>
    <w:rsid w:val="5CBB1394"/>
    <w:rsid w:val="5CBB455C"/>
    <w:rsid w:val="5CBE444B"/>
    <w:rsid w:val="5CC77880"/>
    <w:rsid w:val="5CC9A71B"/>
    <w:rsid w:val="5CD9F103"/>
    <w:rsid w:val="5CE47FB2"/>
    <w:rsid w:val="5CFBDD60"/>
    <w:rsid w:val="5CFEA79C"/>
    <w:rsid w:val="5D0ED0F2"/>
    <w:rsid w:val="5D1CB982"/>
    <w:rsid w:val="5D1D3AE6"/>
    <w:rsid w:val="5D1D9A51"/>
    <w:rsid w:val="5D234072"/>
    <w:rsid w:val="5D32DD91"/>
    <w:rsid w:val="5D52CE5D"/>
    <w:rsid w:val="5D5F86B1"/>
    <w:rsid w:val="5D61378D"/>
    <w:rsid w:val="5D6EE966"/>
    <w:rsid w:val="5D7B7513"/>
    <w:rsid w:val="5D7D9952"/>
    <w:rsid w:val="5D8149B8"/>
    <w:rsid w:val="5D8E2924"/>
    <w:rsid w:val="5D95800A"/>
    <w:rsid w:val="5D9FA9D6"/>
    <w:rsid w:val="5DA39FB9"/>
    <w:rsid w:val="5DA596A1"/>
    <w:rsid w:val="5DA7BCBF"/>
    <w:rsid w:val="5DA87F5A"/>
    <w:rsid w:val="5DB71583"/>
    <w:rsid w:val="5DB765D3"/>
    <w:rsid w:val="5DC30165"/>
    <w:rsid w:val="5DC551DA"/>
    <w:rsid w:val="5DC831D3"/>
    <w:rsid w:val="5DD646B1"/>
    <w:rsid w:val="5DDB4284"/>
    <w:rsid w:val="5DE6B670"/>
    <w:rsid w:val="5DF98904"/>
    <w:rsid w:val="5DFB2BCC"/>
    <w:rsid w:val="5E02D254"/>
    <w:rsid w:val="5E0BC18A"/>
    <w:rsid w:val="5E0C22FA"/>
    <w:rsid w:val="5E2E85FA"/>
    <w:rsid w:val="5E3749B8"/>
    <w:rsid w:val="5E49C585"/>
    <w:rsid w:val="5E589767"/>
    <w:rsid w:val="5E62D037"/>
    <w:rsid w:val="5E690211"/>
    <w:rsid w:val="5E712BEE"/>
    <w:rsid w:val="5E72D5D8"/>
    <w:rsid w:val="5E759CBC"/>
    <w:rsid w:val="5E764A0D"/>
    <w:rsid w:val="5E979F7A"/>
    <w:rsid w:val="5EA56F9B"/>
    <w:rsid w:val="5EDE9A42"/>
    <w:rsid w:val="5EF2BD85"/>
    <w:rsid w:val="5F073FE2"/>
    <w:rsid w:val="5F087D0E"/>
    <w:rsid w:val="5F0DED3E"/>
    <w:rsid w:val="5F0F683F"/>
    <w:rsid w:val="5F1EDD2D"/>
    <w:rsid w:val="5F2E0917"/>
    <w:rsid w:val="5F4C38A7"/>
    <w:rsid w:val="5F4EE106"/>
    <w:rsid w:val="5F536EE2"/>
    <w:rsid w:val="5F5F17BB"/>
    <w:rsid w:val="5F6A3754"/>
    <w:rsid w:val="5F6E5575"/>
    <w:rsid w:val="5F73BEA0"/>
    <w:rsid w:val="5F76D7A7"/>
    <w:rsid w:val="5F789B04"/>
    <w:rsid w:val="5F83F90E"/>
    <w:rsid w:val="5F96A809"/>
    <w:rsid w:val="5F983122"/>
    <w:rsid w:val="5F9C82F4"/>
    <w:rsid w:val="5FB7A860"/>
    <w:rsid w:val="5FB8773B"/>
    <w:rsid w:val="5FC2C403"/>
    <w:rsid w:val="5FE88315"/>
    <w:rsid w:val="5FF7CFCC"/>
    <w:rsid w:val="60039BF6"/>
    <w:rsid w:val="6003C12C"/>
    <w:rsid w:val="60076E2F"/>
    <w:rsid w:val="600E1B4A"/>
    <w:rsid w:val="6012A4D8"/>
    <w:rsid w:val="601E469C"/>
    <w:rsid w:val="602D543B"/>
    <w:rsid w:val="6030FF2F"/>
    <w:rsid w:val="60402563"/>
    <w:rsid w:val="6052A4CB"/>
    <w:rsid w:val="60620717"/>
    <w:rsid w:val="6063B3FF"/>
    <w:rsid w:val="60642C88"/>
    <w:rsid w:val="608344EA"/>
    <w:rsid w:val="608600A4"/>
    <w:rsid w:val="60AB0B1E"/>
    <w:rsid w:val="60B1C3BE"/>
    <w:rsid w:val="60BE2DB1"/>
    <w:rsid w:val="60BE61B8"/>
    <w:rsid w:val="60BFE3DE"/>
    <w:rsid w:val="60C0C646"/>
    <w:rsid w:val="60CF1F3E"/>
    <w:rsid w:val="60E9B4D7"/>
    <w:rsid w:val="6101472E"/>
    <w:rsid w:val="610EBEB9"/>
    <w:rsid w:val="6129FFC3"/>
    <w:rsid w:val="6134F76A"/>
    <w:rsid w:val="613C3DDD"/>
    <w:rsid w:val="6145D7E7"/>
    <w:rsid w:val="6152E934"/>
    <w:rsid w:val="615B5B6D"/>
    <w:rsid w:val="615F11D2"/>
    <w:rsid w:val="617116D8"/>
    <w:rsid w:val="617471AC"/>
    <w:rsid w:val="6174B0B5"/>
    <w:rsid w:val="617616F4"/>
    <w:rsid w:val="6178C1CF"/>
    <w:rsid w:val="617AB1F7"/>
    <w:rsid w:val="6182CF52"/>
    <w:rsid w:val="61947887"/>
    <w:rsid w:val="61970471"/>
    <w:rsid w:val="6199AEE6"/>
    <w:rsid w:val="61A6FDB6"/>
    <w:rsid w:val="61A9064D"/>
    <w:rsid w:val="61AFF252"/>
    <w:rsid w:val="61B1777A"/>
    <w:rsid w:val="61B9EA3C"/>
    <w:rsid w:val="61C08F3D"/>
    <w:rsid w:val="61C0F189"/>
    <w:rsid w:val="61C18452"/>
    <w:rsid w:val="61CD1937"/>
    <w:rsid w:val="61E74033"/>
    <w:rsid w:val="61E78667"/>
    <w:rsid w:val="61E91591"/>
    <w:rsid w:val="61F790A3"/>
    <w:rsid w:val="61FBC4D5"/>
    <w:rsid w:val="622A9E37"/>
    <w:rsid w:val="62361A19"/>
    <w:rsid w:val="624151F9"/>
    <w:rsid w:val="624389A5"/>
    <w:rsid w:val="624515FE"/>
    <w:rsid w:val="624ECC45"/>
    <w:rsid w:val="6255CBD2"/>
    <w:rsid w:val="6263BC80"/>
    <w:rsid w:val="6276F1BA"/>
    <w:rsid w:val="627F7456"/>
    <w:rsid w:val="6290A774"/>
    <w:rsid w:val="62983864"/>
    <w:rsid w:val="62B12830"/>
    <w:rsid w:val="62B539E6"/>
    <w:rsid w:val="62F46362"/>
    <w:rsid w:val="62FB1A15"/>
    <w:rsid w:val="6301181A"/>
    <w:rsid w:val="631A93E9"/>
    <w:rsid w:val="6321518C"/>
    <w:rsid w:val="632517C2"/>
    <w:rsid w:val="63293ECD"/>
    <w:rsid w:val="6336DC73"/>
    <w:rsid w:val="633858CE"/>
    <w:rsid w:val="633FBAA5"/>
    <w:rsid w:val="63416DDC"/>
    <w:rsid w:val="63430A31"/>
    <w:rsid w:val="63485846"/>
    <w:rsid w:val="634A972C"/>
    <w:rsid w:val="634E778D"/>
    <w:rsid w:val="634F46CD"/>
    <w:rsid w:val="6353F70C"/>
    <w:rsid w:val="636FDB94"/>
    <w:rsid w:val="637CA4DD"/>
    <w:rsid w:val="6386DE9D"/>
    <w:rsid w:val="6395FFA7"/>
    <w:rsid w:val="639BA33C"/>
    <w:rsid w:val="639DB940"/>
    <w:rsid w:val="63BDBD9E"/>
    <w:rsid w:val="63C8A121"/>
    <w:rsid w:val="63C957DC"/>
    <w:rsid w:val="63E3D93C"/>
    <w:rsid w:val="63E81459"/>
    <w:rsid w:val="63EC0F00"/>
    <w:rsid w:val="63F7BAFA"/>
    <w:rsid w:val="63FDB1CC"/>
    <w:rsid w:val="6409A29A"/>
    <w:rsid w:val="64113F0A"/>
    <w:rsid w:val="64142D6B"/>
    <w:rsid w:val="6417336E"/>
    <w:rsid w:val="6419597A"/>
    <w:rsid w:val="641CE5E7"/>
    <w:rsid w:val="6422A381"/>
    <w:rsid w:val="64260F81"/>
    <w:rsid w:val="642E1A14"/>
    <w:rsid w:val="643A2B04"/>
    <w:rsid w:val="643B9674"/>
    <w:rsid w:val="643FA7B3"/>
    <w:rsid w:val="64545794"/>
    <w:rsid w:val="6457F9E1"/>
    <w:rsid w:val="645C7EA7"/>
    <w:rsid w:val="645D7C05"/>
    <w:rsid w:val="6469BDFB"/>
    <w:rsid w:val="648BDDF2"/>
    <w:rsid w:val="649872BA"/>
    <w:rsid w:val="649D2AD9"/>
    <w:rsid w:val="64A727BA"/>
    <w:rsid w:val="64AFFE30"/>
    <w:rsid w:val="64B03382"/>
    <w:rsid w:val="64B12609"/>
    <w:rsid w:val="64B456AD"/>
    <w:rsid w:val="64BBC538"/>
    <w:rsid w:val="64BBFE3F"/>
    <w:rsid w:val="64CAAAB6"/>
    <w:rsid w:val="64E52E2C"/>
    <w:rsid w:val="650C962B"/>
    <w:rsid w:val="651092CC"/>
    <w:rsid w:val="651832DD"/>
    <w:rsid w:val="6522B702"/>
    <w:rsid w:val="652398CA"/>
    <w:rsid w:val="654F11D7"/>
    <w:rsid w:val="6555073B"/>
    <w:rsid w:val="656571DD"/>
    <w:rsid w:val="6565C482"/>
    <w:rsid w:val="6587BAB8"/>
    <w:rsid w:val="658BA119"/>
    <w:rsid w:val="658E9F43"/>
    <w:rsid w:val="65958287"/>
    <w:rsid w:val="6596983F"/>
    <w:rsid w:val="659D345C"/>
    <w:rsid w:val="659D9C78"/>
    <w:rsid w:val="65A1309A"/>
    <w:rsid w:val="65C27582"/>
    <w:rsid w:val="65D56F57"/>
    <w:rsid w:val="65D998DA"/>
    <w:rsid w:val="65DD00B8"/>
    <w:rsid w:val="65E12022"/>
    <w:rsid w:val="65FC63D6"/>
    <w:rsid w:val="65FF6748"/>
    <w:rsid w:val="66042F9B"/>
    <w:rsid w:val="660596A5"/>
    <w:rsid w:val="6610E2D7"/>
    <w:rsid w:val="66209112"/>
    <w:rsid w:val="6622C484"/>
    <w:rsid w:val="663F2013"/>
    <w:rsid w:val="664FF825"/>
    <w:rsid w:val="665359C1"/>
    <w:rsid w:val="6653F5C3"/>
    <w:rsid w:val="665CCBC6"/>
    <w:rsid w:val="6667D76F"/>
    <w:rsid w:val="666F9FA1"/>
    <w:rsid w:val="6673CD7D"/>
    <w:rsid w:val="668EB173"/>
    <w:rsid w:val="669F0B1A"/>
    <w:rsid w:val="669FF541"/>
    <w:rsid w:val="66A18E43"/>
    <w:rsid w:val="66AF0B83"/>
    <w:rsid w:val="66BE40C5"/>
    <w:rsid w:val="66CB1F8A"/>
    <w:rsid w:val="66D09CB8"/>
    <w:rsid w:val="66DB44A2"/>
    <w:rsid w:val="66F07866"/>
    <w:rsid w:val="66FC46E3"/>
    <w:rsid w:val="67029BDF"/>
    <w:rsid w:val="67030BCC"/>
    <w:rsid w:val="671111F6"/>
    <w:rsid w:val="6732F474"/>
    <w:rsid w:val="67397A73"/>
    <w:rsid w:val="6742A3D4"/>
    <w:rsid w:val="6743B760"/>
    <w:rsid w:val="674A6833"/>
    <w:rsid w:val="674F8F90"/>
    <w:rsid w:val="675576B1"/>
    <w:rsid w:val="67597AFB"/>
    <w:rsid w:val="675C3424"/>
    <w:rsid w:val="67678402"/>
    <w:rsid w:val="677A68DB"/>
    <w:rsid w:val="677B3CD4"/>
    <w:rsid w:val="677B46AC"/>
    <w:rsid w:val="67854B17"/>
    <w:rsid w:val="6785DBB6"/>
    <w:rsid w:val="6798ACE1"/>
    <w:rsid w:val="67B205B8"/>
    <w:rsid w:val="67B69F7B"/>
    <w:rsid w:val="67C0F8BD"/>
    <w:rsid w:val="67C2CC7C"/>
    <w:rsid w:val="67C8161E"/>
    <w:rsid w:val="67D27D32"/>
    <w:rsid w:val="67DAD9F6"/>
    <w:rsid w:val="67DAE388"/>
    <w:rsid w:val="67E6B606"/>
    <w:rsid w:val="67EED153"/>
    <w:rsid w:val="67F5E198"/>
    <w:rsid w:val="67F83EEE"/>
    <w:rsid w:val="67FBBB32"/>
    <w:rsid w:val="6804D076"/>
    <w:rsid w:val="68215C4C"/>
    <w:rsid w:val="682321EE"/>
    <w:rsid w:val="6823F7FD"/>
    <w:rsid w:val="682B86DF"/>
    <w:rsid w:val="683B1276"/>
    <w:rsid w:val="683F725B"/>
    <w:rsid w:val="683F849C"/>
    <w:rsid w:val="6846D769"/>
    <w:rsid w:val="684A8B0A"/>
    <w:rsid w:val="684E8CEF"/>
    <w:rsid w:val="685309D4"/>
    <w:rsid w:val="687305E5"/>
    <w:rsid w:val="6877CA02"/>
    <w:rsid w:val="687A46C7"/>
    <w:rsid w:val="6882350F"/>
    <w:rsid w:val="6887061D"/>
    <w:rsid w:val="688EEB4A"/>
    <w:rsid w:val="6893C7D2"/>
    <w:rsid w:val="68947A28"/>
    <w:rsid w:val="6897ED4E"/>
    <w:rsid w:val="68A80F9A"/>
    <w:rsid w:val="68CBA200"/>
    <w:rsid w:val="68D54D22"/>
    <w:rsid w:val="68E7B040"/>
    <w:rsid w:val="68E7CA17"/>
    <w:rsid w:val="68E9A859"/>
    <w:rsid w:val="68EB2AAF"/>
    <w:rsid w:val="69023398"/>
    <w:rsid w:val="690945E8"/>
    <w:rsid w:val="6912BA3C"/>
    <w:rsid w:val="69237DB2"/>
    <w:rsid w:val="692D0795"/>
    <w:rsid w:val="6947A82C"/>
    <w:rsid w:val="6948EB4B"/>
    <w:rsid w:val="6953FF96"/>
    <w:rsid w:val="695B7C9F"/>
    <w:rsid w:val="695CD462"/>
    <w:rsid w:val="695F23CC"/>
    <w:rsid w:val="6963B83B"/>
    <w:rsid w:val="696771BC"/>
    <w:rsid w:val="697451A3"/>
    <w:rsid w:val="697478AC"/>
    <w:rsid w:val="69787B70"/>
    <w:rsid w:val="69870290"/>
    <w:rsid w:val="698767C3"/>
    <w:rsid w:val="69886F03"/>
    <w:rsid w:val="69959D64"/>
    <w:rsid w:val="69A46335"/>
    <w:rsid w:val="69A74128"/>
    <w:rsid w:val="69B6D15B"/>
    <w:rsid w:val="69BA820D"/>
    <w:rsid w:val="69BC3800"/>
    <w:rsid w:val="69C0CA70"/>
    <w:rsid w:val="69C77C33"/>
    <w:rsid w:val="69CA1243"/>
    <w:rsid w:val="69CD72B8"/>
    <w:rsid w:val="69D60AFB"/>
    <w:rsid w:val="69DAC855"/>
    <w:rsid w:val="69E92735"/>
    <w:rsid w:val="69EF0FA3"/>
    <w:rsid w:val="69F43007"/>
    <w:rsid w:val="69FC265E"/>
    <w:rsid w:val="69FC4742"/>
    <w:rsid w:val="6A0AEF2C"/>
    <w:rsid w:val="6A0EAD9C"/>
    <w:rsid w:val="6A1F5F39"/>
    <w:rsid w:val="6A286F19"/>
    <w:rsid w:val="6A3E43C9"/>
    <w:rsid w:val="6A441C6E"/>
    <w:rsid w:val="6A4C39E2"/>
    <w:rsid w:val="6A56A702"/>
    <w:rsid w:val="6A5A7DA8"/>
    <w:rsid w:val="6A5BAE54"/>
    <w:rsid w:val="6A5E4258"/>
    <w:rsid w:val="6A7349E9"/>
    <w:rsid w:val="6A73F075"/>
    <w:rsid w:val="6A769A0D"/>
    <w:rsid w:val="6A799E9E"/>
    <w:rsid w:val="6A8F45BA"/>
    <w:rsid w:val="6A98FD17"/>
    <w:rsid w:val="6A99F389"/>
    <w:rsid w:val="6AA4B6AD"/>
    <w:rsid w:val="6AAE1D59"/>
    <w:rsid w:val="6AB65578"/>
    <w:rsid w:val="6AC91197"/>
    <w:rsid w:val="6ADB2104"/>
    <w:rsid w:val="6ADDE519"/>
    <w:rsid w:val="6AE1BDB5"/>
    <w:rsid w:val="6AE8D550"/>
    <w:rsid w:val="6AF1B1F9"/>
    <w:rsid w:val="6B0FD642"/>
    <w:rsid w:val="6B22E90E"/>
    <w:rsid w:val="6B252A49"/>
    <w:rsid w:val="6B25A509"/>
    <w:rsid w:val="6B2F260F"/>
    <w:rsid w:val="6B30B4B8"/>
    <w:rsid w:val="6B3E17C3"/>
    <w:rsid w:val="6B40196A"/>
    <w:rsid w:val="6B40B050"/>
    <w:rsid w:val="6B45F8CB"/>
    <w:rsid w:val="6B57B438"/>
    <w:rsid w:val="6B67ED78"/>
    <w:rsid w:val="6B69FDF4"/>
    <w:rsid w:val="6B701719"/>
    <w:rsid w:val="6B71AA23"/>
    <w:rsid w:val="6B730E8F"/>
    <w:rsid w:val="6B8B5351"/>
    <w:rsid w:val="6B8F5428"/>
    <w:rsid w:val="6B8F7D2E"/>
    <w:rsid w:val="6B91CFDE"/>
    <w:rsid w:val="6B940B52"/>
    <w:rsid w:val="6BA72A0D"/>
    <w:rsid w:val="6BBC9F9D"/>
    <w:rsid w:val="6C1A22D8"/>
    <w:rsid w:val="6C24F782"/>
    <w:rsid w:val="6C27BDC7"/>
    <w:rsid w:val="6C28C0C4"/>
    <w:rsid w:val="6C3F6F6B"/>
    <w:rsid w:val="6C4A05E5"/>
    <w:rsid w:val="6C56EDC9"/>
    <w:rsid w:val="6C606A47"/>
    <w:rsid w:val="6C65107A"/>
    <w:rsid w:val="6C7193E7"/>
    <w:rsid w:val="6C728176"/>
    <w:rsid w:val="6C8574A7"/>
    <w:rsid w:val="6C8986BA"/>
    <w:rsid w:val="6CC14366"/>
    <w:rsid w:val="6CC16320"/>
    <w:rsid w:val="6CC42C8B"/>
    <w:rsid w:val="6CC7B83E"/>
    <w:rsid w:val="6CCD999B"/>
    <w:rsid w:val="6CD652C7"/>
    <w:rsid w:val="6CD6EACF"/>
    <w:rsid w:val="6CD7B980"/>
    <w:rsid w:val="6CE35272"/>
    <w:rsid w:val="6CE585DE"/>
    <w:rsid w:val="6CE652B8"/>
    <w:rsid w:val="6CEBF079"/>
    <w:rsid w:val="6CF2AFE8"/>
    <w:rsid w:val="6D0101B3"/>
    <w:rsid w:val="6D07F7F1"/>
    <w:rsid w:val="6D17A74E"/>
    <w:rsid w:val="6D1B0F8A"/>
    <w:rsid w:val="6D34F994"/>
    <w:rsid w:val="6D4466FB"/>
    <w:rsid w:val="6D47D135"/>
    <w:rsid w:val="6D4ECF78"/>
    <w:rsid w:val="6D4F17BC"/>
    <w:rsid w:val="6D5D0F92"/>
    <w:rsid w:val="6D701D9B"/>
    <w:rsid w:val="6D769304"/>
    <w:rsid w:val="6D79A821"/>
    <w:rsid w:val="6D7FA177"/>
    <w:rsid w:val="6D8C9BA8"/>
    <w:rsid w:val="6D8D7D9D"/>
    <w:rsid w:val="6DAD25F4"/>
    <w:rsid w:val="6DB22503"/>
    <w:rsid w:val="6DD3B478"/>
    <w:rsid w:val="6DD82B44"/>
    <w:rsid w:val="6DDA255F"/>
    <w:rsid w:val="6DE1A66D"/>
    <w:rsid w:val="6DE6FD38"/>
    <w:rsid w:val="6DF6816C"/>
    <w:rsid w:val="6E00EEAC"/>
    <w:rsid w:val="6E011A01"/>
    <w:rsid w:val="6E0F994F"/>
    <w:rsid w:val="6E1BA83F"/>
    <w:rsid w:val="6E35948F"/>
    <w:rsid w:val="6E388886"/>
    <w:rsid w:val="6E395C30"/>
    <w:rsid w:val="6E4D630B"/>
    <w:rsid w:val="6E5583D7"/>
    <w:rsid w:val="6E60AB3A"/>
    <w:rsid w:val="6E63FB54"/>
    <w:rsid w:val="6E6CAA48"/>
    <w:rsid w:val="6E76F252"/>
    <w:rsid w:val="6E7A6C62"/>
    <w:rsid w:val="6E7A9D53"/>
    <w:rsid w:val="6E7C92C2"/>
    <w:rsid w:val="6E89FADB"/>
    <w:rsid w:val="6E9052A9"/>
    <w:rsid w:val="6EA7C687"/>
    <w:rsid w:val="6EA8B707"/>
    <w:rsid w:val="6EAB45BD"/>
    <w:rsid w:val="6EB7BFA8"/>
    <w:rsid w:val="6EC7EA5F"/>
    <w:rsid w:val="6ECB8D10"/>
    <w:rsid w:val="6EE2F89F"/>
    <w:rsid w:val="6EEC8596"/>
    <w:rsid w:val="6EF3A81D"/>
    <w:rsid w:val="6EF81180"/>
    <w:rsid w:val="6EFF9E61"/>
    <w:rsid w:val="6F13D138"/>
    <w:rsid w:val="6F1F1F67"/>
    <w:rsid w:val="6F26EC4E"/>
    <w:rsid w:val="6F2808AB"/>
    <w:rsid w:val="6F3BE93E"/>
    <w:rsid w:val="6F3E8C13"/>
    <w:rsid w:val="6F7C0493"/>
    <w:rsid w:val="6F89C085"/>
    <w:rsid w:val="6F8A9618"/>
    <w:rsid w:val="6F8B8EEB"/>
    <w:rsid w:val="6F9AF00F"/>
    <w:rsid w:val="6F9C36DD"/>
    <w:rsid w:val="6F9D4745"/>
    <w:rsid w:val="6FA0C953"/>
    <w:rsid w:val="6FA781A6"/>
    <w:rsid w:val="6FB6FC51"/>
    <w:rsid w:val="6FBD3E90"/>
    <w:rsid w:val="6FC12935"/>
    <w:rsid w:val="6FCBC7B6"/>
    <w:rsid w:val="6FCF9741"/>
    <w:rsid w:val="6FD36154"/>
    <w:rsid w:val="6FE020AC"/>
    <w:rsid w:val="6FE46059"/>
    <w:rsid w:val="6FF2E2E4"/>
    <w:rsid w:val="6FF3091E"/>
    <w:rsid w:val="6FF6439D"/>
    <w:rsid w:val="7009596D"/>
    <w:rsid w:val="700EDF39"/>
    <w:rsid w:val="70236B7F"/>
    <w:rsid w:val="7029993C"/>
    <w:rsid w:val="702F07C7"/>
    <w:rsid w:val="702FCC14"/>
    <w:rsid w:val="70330549"/>
    <w:rsid w:val="703ACD80"/>
    <w:rsid w:val="703B0E98"/>
    <w:rsid w:val="704B7BF9"/>
    <w:rsid w:val="704FF06E"/>
    <w:rsid w:val="70572F2C"/>
    <w:rsid w:val="70584A21"/>
    <w:rsid w:val="70622B66"/>
    <w:rsid w:val="70679E9A"/>
    <w:rsid w:val="7067BDD9"/>
    <w:rsid w:val="706B7D8A"/>
    <w:rsid w:val="706CFE94"/>
    <w:rsid w:val="707D6B8F"/>
    <w:rsid w:val="707FC36B"/>
    <w:rsid w:val="70800E5B"/>
    <w:rsid w:val="709408F3"/>
    <w:rsid w:val="7097ED4B"/>
    <w:rsid w:val="70A060E3"/>
    <w:rsid w:val="70A2AC36"/>
    <w:rsid w:val="70ABE462"/>
    <w:rsid w:val="70BE7EDF"/>
    <w:rsid w:val="70D2635C"/>
    <w:rsid w:val="70D7A22B"/>
    <w:rsid w:val="70E3CC02"/>
    <w:rsid w:val="70E52867"/>
    <w:rsid w:val="70E91F41"/>
    <w:rsid w:val="70EB0B29"/>
    <w:rsid w:val="70EBBF7A"/>
    <w:rsid w:val="7106384D"/>
    <w:rsid w:val="711343CA"/>
    <w:rsid w:val="711CFB9E"/>
    <w:rsid w:val="71236518"/>
    <w:rsid w:val="712D603F"/>
    <w:rsid w:val="712EA8C3"/>
    <w:rsid w:val="712FEF00"/>
    <w:rsid w:val="71340656"/>
    <w:rsid w:val="713E9E30"/>
    <w:rsid w:val="71445A16"/>
    <w:rsid w:val="71465ADE"/>
    <w:rsid w:val="714B3FD0"/>
    <w:rsid w:val="715F6D7F"/>
    <w:rsid w:val="716180FA"/>
    <w:rsid w:val="71679E10"/>
    <w:rsid w:val="71768D6A"/>
    <w:rsid w:val="7181FC47"/>
    <w:rsid w:val="718A4678"/>
    <w:rsid w:val="718BCD3D"/>
    <w:rsid w:val="71926F92"/>
    <w:rsid w:val="7197F7B8"/>
    <w:rsid w:val="71A84A28"/>
    <w:rsid w:val="71B418EF"/>
    <w:rsid w:val="71BEA815"/>
    <w:rsid w:val="71BF268D"/>
    <w:rsid w:val="71DDCA91"/>
    <w:rsid w:val="71E46982"/>
    <w:rsid w:val="71F3573C"/>
    <w:rsid w:val="7202BE9B"/>
    <w:rsid w:val="7218F547"/>
    <w:rsid w:val="721FB4E1"/>
    <w:rsid w:val="722F93DC"/>
    <w:rsid w:val="724003FF"/>
    <w:rsid w:val="72400C4B"/>
    <w:rsid w:val="724940AA"/>
    <w:rsid w:val="7251085C"/>
    <w:rsid w:val="7253F4F6"/>
    <w:rsid w:val="7254B059"/>
    <w:rsid w:val="72556B90"/>
    <w:rsid w:val="7255D95C"/>
    <w:rsid w:val="725781BB"/>
    <w:rsid w:val="7263997C"/>
    <w:rsid w:val="7265E9FD"/>
    <w:rsid w:val="72783029"/>
    <w:rsid w:val="727EAFB8"/>
    <w:rsid w:val="728F2721"/>
    <w:rsid w:val="72946D3B"/>
    <w:rsid w:val="729B9B6F"/>
    <w:rsid w:val="729BC3AF"/>
    <w:rsid w:val="729DA986"/>
    <w:rsid w:val="72A172F2"/>
    <w:rsid w:val="72A7BAAA"/>
    <w:rsid w:val="72BA0A24"/>
    <w:rsid w:val="72BE4635"/>
    <w:rsid w:val="72C129C7"/>
    <w:rsid w:val="72D5F14A"/>
    <w:rsid w:val="72DCD8B5"/>
    <w:rsid w:val="72DD9FE5"/>
    <w:rsid w:val="72DF40A2"/>
    <w:rsid w:val="72E12A60"/>
    <w:rsid w:val="72E5BFE5"/>
    <w:rsid w:val="72EF90EB"/>
    <w:rsid w:val="72F685F8"/>
    <w:rsid w:val="72F8E9BF"/>
    <w:rsid w:val="73112E5C"/>
    <w:rsid w:val="7317F5CF"/>
    <w:rsid w:val="731810CA"/>
    <w:rsid w:val="73307BD4"/>
    <w:rsid w:val="733B9ED8"/>
    <w:rsid w:val="7346FB19"/>
    <w:rsid w:val="73492827"/>
    <w:rsid w:val="73493A3A"/>
    <w:rsid w:val="734CA0B1"/>
    <w:rsid w:val="7352FDCF"/>
    <w:rsid w:val="735503D6"/>
    <w:rsid w:val="73551C42"/>
    <w:rsid w:val="73564A26"/>
    <w:rsid w:val="73725386"/>
    <w:rsid w:val="73790AC7"/>
    <w:rsid w:val="737E7213"/>
    <w:rsid w:val="73A3480C"/>
    <w:rsid w:val="73B3AAF5"/>
    <w:rsid w:val="73B68463"/>
    <w:rsid w:val="73BA9E04"/>
    <w:rsid w:val="73BFBC2E"/>
    <w:rsid w:val="73C06AD7"/>
    <w:rsid w:val="73CCB689"/>
    <w:rsid w:val="73D4E7E1"/>
    <w:rsid w:val="73D545AF"/>
    <w:rsid w:val="73D7677F"/>
    <w:rsid w:val="73E0345C"/>
    <w:rsid w:val="73EAC58E"/>
    <w:rsid w:val="73EB04EB"/>
    <w:rsid w:val="73ED920A"/>
    <w:rsid w:val="73F61959"/>
    <w:rsid w:val="73F88E6C"/>
    <w:rsid w:val="73FA56E2"/>
    <w:rsid w:val="73FCABAE"/>
    <w:rsid w:val="7410A367"/>
    <w:rsid w:val="7412FB37"/>
    <w:rsid w:val="741E7006"/>
    <w:rsid w:val="7420C554"/>
    <w:rsid w:val="7421FCA4"/>
    <w:rsid w:val="742A66DB"/>
    <w:rsid w:val="7433993B"/>
    <w:rsid w:val="743BE8C9"/>
    <w:rsid w:val="743C8896"/>
    <w:rsid w:val="745287B1"/>
    <w:rsid w:val="745CD6BC"/>
    <w:rsid w:val="7476EF10"/>
    <w:rsid w:val="747F8D5C"/>
    <w:rsid w:val="7491D9FE"/>
    <w:rsid w:val="749B4F1F"/>
    <w:rsid w:val="749D9062"/>
    <w:rsid w:val="74AA0014"/>
    <w:rsid w:val="74AAB1A6"/>
    <w:rsid w:val="74BEF3DE"/>
    <w:rsid w:val="74C04A9D"/>
    <w:rsid w:val="74D5EFE6"/>
    <w:rsid w:val="74DDAE1D"/>
    <w:rsid w:val="74F6E5B6"/>
    <w:rsid w:val="75004BBA"/>
    <w:rsid w:val="7500AEDA"/>
    <w:rsid w:val="750C2D49"/>
    <w:rsid w:val="75126266"/>
    <w:rsid w:val="7512D696"/>
    <w:rsid w:val="75228E9B"/>
    <w:rsid w:val="7523ECDD"/>
    <w:rsid w:val="75265D38"/>
    <w:rsid w:val="753BA309"/>
    <w:rsid w:val="754C3595"/>
    <w:rsid w:val="754DC743"/>
    <w:rsid w:val="75501C18"/>
    <w:rsid w:val="75646E15"/>
    <w:rsid w:val="7569974D"/>
    <w:rsid w:val="7569D908"/>
    <w:rsid w:val="756EF21B"/>
    <w:rsid w:val="757403A6"/>
    <w:rsid w:val="757D0D71"/>
    <w:rsid w:val="7588843C"/>
    <w:rsid w:val="758A01C5"/>
    <w:rsid w:val="7593A1F8"/>
    <w:rsid w:val="75A658A8"/>
    <w:rsid w:val="75B6329E"/>
    <w:rsid w:val="75B751B6"/>
    <w:rsid w:val="75B77A8D"/>
    <w:rsid w:val="75BA6BC7"/>
    <w:rsid w:val="75BE2B43"/>
    <w:rsid w:val="75C6E6CC"/>
    <w:rsid w:val="75CC8EEC"/>
    <w:rsid w:val="75CE7481"/>
    <w:rsid w:val="75DC3F5A"/>
    <w:rsid w:val="760CDA58"/>
    <w:rsid w:val="76119865"/>
    <w:rsid w:val="7619F19B"/>
    <w:rsid w:val="761CBEBE"/>
    <w:rsid w:val="761E3AF5"/>
    <w:rsid w:val="761F01EE"/>
    <w:rsid w:val="7624C4F4"/>
    <w:rsid w:val="762BD6E2"/>
    <w:rsid w:val="765445F0"/>
    <w:rsid w:val="76549353"/>
    <w:rsid w:val="7677B84A"/>
    <w:rsid w:val="767E26CE"/>
    <w:rsid w:val="7696998F"/>
    <w:rsid w:val="7699C9AA"/>
    <w:rsid w:val="76A02CBC"/>
    <w:rsid w:val="76A90217"/>
    <w:rsid w:val="76B050C6"/>
    <w:rsid w:val="76B81B29"/>
    <w:rsid w:val="76CA50C2"/>
    <w:rsid w:val="76DAD81C"/>
    <w:rsid w:val="76EE1B41"/>
    <w:rsid w:val="76F0817F"/>
    <w:rsid w:val="76F2B5DB"/>
    <w:rsid w:val="770202E0"/>
    <w:rsid w:val="7710E2EB"/>
    <w:rsid w:val="7721722B"/>
    <w:rsid w:val="772178A8"/>
    <w:rsid w:val="772A7388"/>
    <w:rsid w:val="77350D52"/>
    <w:rsid w:val="7742498A"/>
    <w:rsid w:val="7743B04E"/>
    <w:rsid w:val="774538C2"/>
    <w:rsid w:val="7749FC81"/>
    <w:rsid w:val="7760CD2D"/>
    <w:rsid w:val="777DD39E"/>
    <w:rsid w:val="7786D707"/>
    <w:rsid w:val="7788339E"/>
    <w:rsid w:val="778CAEC6"/>
    <w:rsid w:val="77955009"/>
    <w:rsid w:val="779E47EC"/>
    <w:rsid w:val="77A1BD12"/>
    <w:rsid w:val="77A50CDB"/>
    <w:rsid w:val="77A97BC0"/>
    <w:rsid w:val="77AE77E4"/>
    <w:rsid w:val="77B9BDCE"/>
    <w:rsid w:val="77BD84CE"/>
    <w:rsid w:val="77C2883D"/>
    <w:rsid w:val="77C7CCA4"/>
    <w:rsid w:val="77DD3C70"/>
    <w:rsid w:val="77EB30B7"/>
    <w:rsid w:val="77FBEE74"/>
    <w:rsid w:val="77FF9640"/>
    <w:rsid w:val="7801D574"/>
    <w:rsid w:val="78034889"/>
    <w:rsid w:val="7806340B"/>
    <w:rsid w:val="7819E2C8"/>
    <w:rsid w:val="781E0B15"/>
    <w:rsid w:val="782643DB"/>
    <w:rsid w:val="782A31C6"/>
    <w:rsid w:val="782B6989"/>
    <w:rsid w:val="7857EBB7"/>
    <w:rsid w:val="785C8CB0"/>
    <w:rsid w:val="785F699C"/>
    <w:rsid w:val="787F5914"/>
    <w:rsid w:val="7883D482"/>
    <w:rsid w:val="7885ABEE"/>
    <w:rsid w:val="78882006"/>
    <w:rsid w:val="7888DBAE"/>
    <w:rsid w:val="788B1D3D"/>
    <w:rsid w:val="788C6297"/>
    <w:rsid w:val="78931EDE"/>
    <w:rsid w:val="78A5ADEB"/>
    <w:rsid w:val="78AB6881"/>
    <w:rsid w:val="78B1FB08"/>
    <w:rsid w:val="78B40B6E"/>
    <w:rsid w:val="78B51764"/>
    <w:rsid w:val="78BD9405"/>
    <w:rsid w:val="78C792EE"/>
    <w:rsid w:val="78D1C7A5"/>
    <w:rsid w:val="78D49EE0"/>
    <w:rsid w:val="78D75E67"/>
    <w:rsid w:val="78EF77C8"/>
    <w:rsid w:val="79011ADE"/>
    <w:rsid w:val="79027F4F"/>
    <w:rsid w:val="79129142"/>
    <w:rsid w:val="7913746E"/>
    <w:rsid w:val="791B215D"/>
    <w:rsid w:val="7925A7D5"/>
    <w:rsid w:val="79300680"/>
    <w:rsid w:val="793303A2"/>
    <w:rsid w:val="79342AF5"/>
    <w:rsid w:val="79354CBA"/>
    <w:rsid w:val="7938E918"/>
    <w:rsid w:val="793E4420"/>
    <w:rsid w:val="7948DBB6"/>
    <w:rsid w:val="7950F501"/>
    <w:rsid w:val="7975A5CE"/>
    <w:rsid w:val="797CE25E"/>
    <w:rsid w:val="797E11D3"/>
    <w:rsid w:val="7982CEBD"/>
    <w:rsid w:val="798EC0D7"/>
    <w:rsid w:val="799E1D93"/>
    <w:rsid w:val="79A23FBE"/>
    <w:rsid w:val="79AF4F6C"/>
    <w:rsid w:val="79CBCEBB"/>
    <w:rsid w:val="79CD468F"/>
    <w:rsid w:val="79DC2E75"/>
    <w:rsid w:val="79E6A7BD"/>
    <w:rsid w:val="79E9D4FB"/>
    <w:rsid w:val="79F9434D"/>
    <w:rsid w:val="7A1A171B"/>
    <w:rsid w:val="7A1B7DF3"/>
    <w:rsid w:val="7A1D9292"/>
    <w:rsid w:val="7A1E0FE2"/>
    <w:rsid w:val="7A305023"/>
    <w:rsid w:val="7A3B571D"/>
    <w:rsid w:val="7A4956F3"/>
    <w:rsid w:val="7A55E936"/>
    <w:rsid w:val="7A5B52E9"/>
    <w:rsid w:val="7A61C2AB"/>
    <w:rsid w:val="7A641F67"/>
    <w:rsid w:val="7A6A9708"/>
    <w:rsid w:val="7A6E1294"/>
    <w:rsid w:val="7A77F22A"/>
    <w:rsid w:val="7A7C9BAA"/>
    <w:rsid w:val="7A816536"/>
    <w:rsid w:val="7A9C1DCE"/>
    <w:rsid w:val="7AAE5354"/>
    <w:rsid w:val="7AC8B763"/>
    <w:rsid w:val="7ACE635D"/>
    <w:rsid w:val="7AD1F1B5"/>
    <w:rsid w:val="7AEA6ABF"/>
    <w:rsid w:val="7AFE4545"/>
    <w:rsid w:val="7B012AF1"/>
    <w:rsid w:val="7B0BBDD0"/>
    <w:rsid w:val="7B122305"/>
    <w:rsid w:val="7B13838A"/>
    <w:rsid w:val="7B14FD55"/>
    <w:rsid w:val="7B1715F2"/>
    <w:rsid w:val="7B234E40"/>
    <w:rsid w:val="7B4F9B39"/>
    <w:rsid w:val="7B5A95F2"/>
    <w:rsid w:val="7B6D76B7"/>
    <w:rsid w:val="7B743B3F"/>
    <w:rsid w:val="7B7B6F3A"/>
    <w:rsid w:val="7B81D2EE"/>
    <w:rsid w:val="7B837C13"/>
    <w:rsid w:val="7B886CD9"/>
    <w:rsid w:val="7BA810D2"/>
    <w:rsid w:val="7BAB616C"/>
    <w:rsid w:val="7BB07323"/>
    <w:rsid w:val="7BB9C59C"/>
    <w:rsid w:val="7BC91557"/>
    <w:rsid w:val="7BDA3539"/>
    <w:rsid w:val="7BDBD1DD"/>
    <w:rsid w:val="7BDC92F1"/>
    <w:rsid w:val="7BE345A6"/>
    <w:rsid w:val="7BEE9848"/>
    <w:rsid w:val="7BF429E9"/>
    <w:rsid w:val="7C0402DC"/>
    <w:rsid w:val="7C084FDC"/>
    <w:rsid w:val="7C2085F4"/>
    <w:rsid w:val="7C21BE61"/>
    <w:rsid w:val="7C22E599"/>
    <w:rsid w:val="7C25E261"/>
    <w:rsid w:val="7C3CEAA4"/>
    <w:rsid w:val="7C43A700"/>
    <w:rsid w:val="7C478CF2"/>
    <w:rsid w:val="7C50713C"/>
    <w:rsid w:val="7C6A99F9"/>
    <w:rsid w:val="7C6B5DEF"/>
    <w:rsid w:val="7C6FFAE4"/>
    <w:rsid w:val="7C706C82"/>
    <w:rsid w:val="7C749C68"/>
    <w:rsid w:val="7C789639"/>
    <w:rsid w:val="7C813695"/>
    <w:rsid w:val="7C8AC922"/>
    <w:rsid w:val="7C8EC609"/>
    <w:rsid w:val="7CAEDC9C"/>
    <w:rsid w:val="7CB16531"/>
    <w:rsid w:val="7CB7A009"/>
    <w:rsid w:val="7CBE0E21"/>
    <w:rsid w:val="7CBE241C"/>
    <w:rsid w:val="7CC196E4"/>
    <w:rsid w:val="7CCDD63F"/>
    <w:rsid w:val="7CD26970"/>
    <w:rsid w:val="7CD28888"/>
    <w:rsid w:val="7CE6C0E7"/>
    <w:rsid w:val="7CF227A5"/>
    <w:rsid w:val="7D15DD7F"/>
    <w:rsid w:val="7D23BEFB"/>
    <w:rsid w:val="7D23D9BD"/>
    <w:rsid w:val="7D2C0BE4"/>
    <w:rsid w:val="7D3418CD"/>
    <w:rsid w:val="7D388F3A"/>
    <w:rsid w:val="7D3B26DE"/>
    <w:rsid w:val="7D4B6CFB"/>
    <w:rsid w:val="7D4EDEAE"/>
    <w:rsid w:val="7D4FA0D6"/>
    <w:rsid w:val="7D5B90EE"/>
    <w:rsid w:val="7D5C0C17"/>
    <w:rsid w:val="7D627571"/>
    <w:rsid w:val="7D6C1E71"/>
    <w:rsid w:val="7D797034"/>
    <w:rsid w:val="7D83D636"/>
    <w:rsid w:val="7D8BB227"/>
    <w:rsid w:val="7D8EBFE5"/>
    <w:rsid w:val="7D9DDE44"/>
    <w:rsid w:val="7DA6A723"/>
    <w:rsid w:val="7DB25BC7"/>
    <w:rsid w:val="7DB737D1"/>
    <w:rsid w:val="7DC06322"/>
    <w:rsid w:val="7DC280FA"/>
    <w:rsid w:val="7DCC6040"/>
    <w:rsid w:val="7DE92714"/>
    <w:rsid w:val="7E00B0ED"/>
    <w:rsid w:val="7E018F07"/>
    <w:rsid w:val="7E090D03"/>
    <w:rsid w:val="7E0B5463"/>
    <w:rsid w:val="7E0D11EC"/>
    <w:rsid w:val="7E3146E0"/>
    <w:rsid w:val="7E3ACC02"/>
    <w:rsid w:val="7E3FF4C6"/>
    <w:rsid w:val="7E43FF1E"/>
    <w:rsid w:val="7E4EDC9F"/>
    <w:rsid w:val="7E57E2B0"/>
    <w:rsid w:val="7E61AC74"/>
    <w:rsid w:val="7E620147"/>
    <w:rsid w:val="7E651E10"/>
    <w:rsid w:val="7E6A7491"/>
    <w:rsid w:val="7E6CB08D"/>
    <w:rsid w:val="7E78FD64"/>
    <w:rsid w:val="7E790BFA"/>
    <w:rsid w:val="7E7C7511"/>
    <w:rsid w:val="7E8332CE"/>
    <w:rsid w:val="7E98E712"/>
    <w:rsid w:val="7E9B021D"/>
    <w:rsid w:val="7E9E1E19"/>
    <w:rsid w:val="7EB2C384"/>
    <w:rsid w:val="7EBA0806"/>
    <w:rsid w:val="7EBB0FC2"/>
    <w:rsid w:val="7EBC55D4"/>
    <w:rsid w:val="7EBEA543"/>
    <w:rsid w:val="7EC1282F"/>
    <w:rsid w:val="7ED1E313"/>
    <w:rsid w:val="7EDDB9DA"/>
    <w:rsid w:val="7EDF7A03"/>
    <w:rsid w:val="7EECC516"/>
    <w:rsid w:val="7EEDF656"/>
    <w:rsid w:val="7EFA57CF"/>
    <w:rsid w:val="7F073108"/>
    <w:rsid w:val="7F10CCA0"/>
    <w:rsid w:val="7F17F383"/>
    <w:rsid w:val="7F1B0674"/>
    <w:rsid w:val="7F1FEC23"/>
    <w:rsid w:val="7F243666"/>
    <w:rsid w:val="7F2727EF"/>
    <w:rsid w:val="7F2C39EF"/>
    <w:rsid w:val="7F2CBFA9"/>
    <w:rsid w:val="7F3A2651"/>
    <w:rsid w:val="7F3ACA3E"/>
    <w:rsid w:val="7F3B38E5"/>
    <w:rsid w:val="7F42CF7B"/>
    <w:rsid w:val="7F43B62E"/>
    <w:rsid w:val="7F49823D"/>
    <w:rsid w:val="7F510F6F"/>
    <w:rsid w:val="7F52C06B"/>
    <w:rsid w:val="7F54DE84"/>
    <w:rsid w:val="7F5DEFD0"/>
    <w:rsid w:val="7F60404B"/>
    <w:rsid w:val="7F623C5A"/>
    <w:rsid w:val="7F75D3A1"/>
    <w:rsid w:val="7F83FEA3"/>
    <w:rsid w:val="7F895187"/>
    <w:rsid w:val="7F99C76E"/>
    <w:rsid w:val="7F9B428F"/>
    <w:rsid w:val="7FA2BC01"/>
    <w:rsid w:val="7FA3FF44"/>
    <w:rsid w:val="7FAB9196"/>
    <w:rsid w:val="7FB19FD8"/>
    <w:rsid w:val="7FC1C573"/>
    <w:rsid w:val="7FC9C20B"/>
    <w:rsid w:val="7FDB5DCE"/>
    <w:rsid w:val="7FEB5248"/>
    <w:rsid w:val="7FF03CFE"/>
    <w:rsid w:val="7FF3D85C"/>
    <w:rsid w:val="7FF6B6E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CD427"/>
  <w15:chartTrackingRefBased/>
  <w15:docId w15:val="{DFE49592-AF03-4713-9AE7-2F6187DD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pPr>
      <w:jc w:val="both"/>
    </w:pPr>
    <w:rPr>
      <w:rFonts w:ascii="Arial" w:hAnsi="Arial"/>
      <w:sz w:val="22"/>
      <w:szCs w:val="24"/>
      <w:lang w:eastAsia="en-US"/>
    </w:rPr>
  </w:style>
  <w:style w:type="paragraph" w:styleId="Pealkiri1">
    <w:name w:val="heading 1"/>
    <w:basedOn w:val="Normaallaad"/>
    <w:next w:val="Normaallaad"/>
    <w:qFormat/>
    <w:pPr>
      <w:keepNext/>
      <w:spacing w:before="100" w:beforeAutospacing="1" w:after="100" w:afterAutospacing="1" w:line="240" w:lineRule="atLeast"/>
      <w:outlineLvl w:val="0"/>
    </w:pPr>
    <w:rPr>
      <w:b/>
      <w:bCs/>
    </w:rPr>
  </w:style>
  <w:style w:type="paragraph" w:styleId="Pealkiri2">
    <w:name w:val="heading 2"/>
    <w:basedOn w:val="Normaallaad"/>
    <w:next w:val="Normaallaad"/>
    <w:qFormat/>
    <w:pPr>
      <w:keepNext/>
      <w:jc w:val="left"/>
      <w:outlineLvl w:val="1"/>
    </w:pPr>
    <w:rPr>
      <w:b/>
      <w:bCs/>
    </w:rPr>
  </w:style>
  <w:style w:type="paragraph" w:styleId="Pealkiri3">
    <w:name w:val="heading 3"/>
    <w:basedOn w:val="Normaallaad"/>
    <w:next w:val="Normaallaad"/>
    <w:link w:val="Pealkiri3Mrk"/>
    <w:semiHidden/>
    <w:unhideWhenUsed/>
    <w:qFormat/>
    <w:rsid w:val="00872C42"/>
    <w:pPr>
      <w:keepNext/>
      <w:keepLines/>
      <w:spacing w:before="40"/>
      <w:outlineLvl w:val="2"/>
    </w:pPr>
    <w:rPr>
      <w:rFonts w:asciiTheme="majorHAnsi" w:eastAsiaTheme="majorEastAsia" w:hAnsiTheme="majorHAnsi" w:cstheme="majorBidi"/>
      <w:color w:val="1F4D78" w:themeColor="accent1" w:themeShade="7F"/>
      <w:sz w:val="24"/>
    </w:rPr>
  </w:style>
  <w:style w:type="paragraph" w:styleId="Pealkiri4">
    <w:name w:val="heading 4"/>
    <w:basedOn w:val="Normaallaad"/>
    <w:next w:val="Normaallaad"/>
    <w:qFormat/>
    <w:pPr>
      <w:keepNext/>
      <w:framePr w:w="9526" w:h="1474" w:wrap="notBeside" w:vAnchor="page" w:hAnchor="page" w:x="1702" w:y="3120" w:anchorLock="1"/>
      <w:outlineLvl w:val="3"/>
    </w:pPr>
    <w:rPr>
      <w:b/>
      <w:sz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umbered">
    <w:name w:val="Numbered"/>
    <w:basedOn w:val="Normaallaad"/>
    <w:pPr>
      <w:numPr>
        <w:numId w:val="2"/>
      </w:numPr>
      <w:tabs>
        <w:tab w:val="clear" w:pos="567"/>
        <w:tab w:val="num" w:pos="907"/>
      </w:tabs>
      <w:ind w:left="907" w:hanging="907"/>
    </w:pPr>
  </w:style>
  <w:style w:type="character" w:styleId="Lehekljenumber">
    <w:name w:val="page number"/>
    <w:basedOn w:val="Liguvaikefont"/>
    <w:rPr>
      <w:sz w:val="16"/>
    </w:rPr>
  </w:style>
  <w:style w:type="character" w:styleId="Kommentaariviide">
    <w:name w:val="annotation reference"/>
    <w:basedOn w:val="Liguvaikefont"/>
    <w:uiPriority w:val="99"/>
    <w:semiHidden/>
    <w:rsid w:val="0073747F"/>
    <w:rPr>
      <w:sz w:val="16"/>
      <w:szCs w:val="16"/>
    </w:rPr>
  </w:style>
  <w:style w:type="paragraph" w:styleId="Kommentaaritekst">
    <w:name w:val="annotation text"/>
    <w:basedOn w:val="Normaallaad"/>
    <w:link w:val="KommentaaritekstMrk"/>
    <w:uiPriority w:val="99"/>
    <w:rsid w:val="0073747F"/>
    <w:rPr>
      <w:sz w:val="20"/>
      <w:szCs w:val="20"/>
    </w:rPr>
  </w:style>
  <w:style w:type="paragraph" w:styleId="Kommentaariteema">
    <w:name w:val="annotation subject"/>
    <w:basedOn w:val="Kommentaaritekst"/>
    <w:next w:val="Kommentaaritekst"/>
    <w:semiHidden/>
    <w:rsid w:val="0073747F"/>
    <w:rPr>
      <w:b/>
      <w:bCs/>
    </w:rPr>
  </w:style>
  <w:style w:type="paragraph" w:styleId="Jutumullitekst">
    <w:name w:val="Balloon Text"/>
    <w:basedOn w:val="Normaallaad"/>
    <w:semiHidden/>
    <w:rsid w:val="0073747F"/>
    <w:rPr>
      <w:rFonts w:ascii="Tahoma" w:hAnsi="Tahoma" w:cs="Tahoma"/>
      <w:sz w:val="16"/>
      <w:szCs w:val="16"/>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uiPriority w:val="34"/>
    <w:qFormat/>
    <w:rsid w:val="00D62171"/>
    <w:pPr>
      <w:ind w:left="720"/>
      <w:contextualSpacing/>
    </w:pPr>
  </w:style>
  <w:style w:type="character" w:styleId="Tugev">
    <w:name w:val="Strong"/>
    <w:basedOn w:val="Liguvaikefont"/>
    <w:uiPriority w:val="22"/>
    <w:qFormat/>
    <w:rsid w:val="00D62171"/>
    <w:rPr>
      <w:b/>
      <w:bCs/>
      <w:sz w:val="24"/>
      <w:szCs w:val="24"/>
      <w:bdr w:val="none" w:sz="0" w:space="0" w:color="auto" w:frame="1"/>
      <w:vertAlign w:val="baseline"/>
    </w:rPr>
  </w:style>
  <w:style w:type="paragraph" w:styleId="Normaallaadveeb">
    <w:name w:val="Normal (Web)"/>
    <w:basedOn w:val="Normaallaad"/>
    <w:uiPriority w:val="99"/>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Liguvaikefont"/>
    <w:rsid w:val="000A2AC5"/>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rsid w:val="006637F2"/>
    <w:pPr>
      <w:tabs>
        <w:tab w:val="center" w:pos="4536"/>
        <w:tab w:val="right" w:pos="9072"/>
      </w:tabs>
    </w:pPr>
  </w:style>
  <w:style w:type="character" w:customStyle="1" w:styleId="PisMrk">
    <w:name w:val="Päis Märk"/>
    <w:basedOn w:val="Liguvaikefont"/>
    <w:link w:val="Pis"/>
    <w:rsid w:val="006637F2"/>
    <w:rPr>
      <w:rFonts w:ascii="Arial" w:hAnsi="Arial"/>
      <w:sz w:val="22"/>
      <w:szCs w:val="24"/>
      <w:lang w:eastAsia="en-US"/>
    </w:rPr>
  </w:style>
  <w:style w:type="paragraph" w:styleId="Jalus">
    <w:name w:val="footer"/>
    <w:basedOn w:val="Normaallaad"/>
    <w:link w:val="JalusMrk"/>
    <w:uiPriority w:val="99"/>
    <w:rsid w:val="006637F2"/>
    <w:pPr>
      <w:tabs>
        <w:tab w:val="center" w:pos="4536"/>
        <w:tab w:val="right" w:pos="9072"/>
      </w:tabs>
    </w:pPr>
  </w:style>
  <w:style w:type="character" w:customStyle="1" w:styleId="JalusMrk">
    <w:name w:val="Jalus Märk"/>
    <w:basedOn w:val="Liguvaikefont"/>
    <w:link w:val="Jalus"/>
    <w:uiPriority w:val="99"/>
    <w:rsid w:val="006637F2"/>
    <w:rPr>
      <w:rFonts w:ascii="Arial" w:hAnsi="Arial"/>
      <w:sz w:val="22"/>
      <w:szCs w:val="24"/>
      <w:lang w:eastAsia="en-US"/>
    </w:rPr>
  </w:style>
  <w:style w:type="character" w:styleId="Kohatitetekst">
    <w:name w:val="Placeholder Text"/>
    <w:basedOn w:val="Liguvaikefont"/>
    <w:uiPriority w:val="99"/>
    <w:semiHidden/>
    <w:rsid w:val="00E53F55"/>
    <w:rPr>
      <w:color w:val="808080"/>
    </w:rPr>
  </w:style>
  <w:style w:type="paragraph" w:styleId="Alapealkiri">
    <w:name w:val="Subtitle"/>
    <w:basedOn w:val="Normaallaad"/>
    <w:next w:val="Normaallaad"/>
    <w:link w:val="AlapealkiriMrk"/>
    <w:qFormat/>
    <w:rsid w:val="00002D9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apealkiriMrk">
    <w:name w:val="Alapealkiri Märk"/>
    <w:basedOn w:val="Liguvaikefont"/>
    <w:link w:val="Alapealkiri"/>
    <w:rsid w:val="00002D9A"/>
    <w:rPr>
      <w:rFonts w:asciiTheme="minorHAnsi" w:eastAsiaTheme="minorEastAsia" w:hAnsiTheme="minorHAnsi" w:cstheme="minorBidi"/>
      <w:color w:val="5A5A5A" w:themeColor="text1" w:themeTint="A5"/>
      <w:spacing w:val="15"/>
      <w:sz w:val="22"/>
      <w:szCs w:val="22"/>
      <w:lang w:eastAsia="en-US"/>
    </w:rPr>
  </w:style>
  <w:style w:type="table" w:styleId="Kontuurtabel">
    <w:name w:val="Table Grid"/>
    <w:basedOn w:val="Normaaltabel"/>
    <w:uiPriority w:val="59"/>
    <w:rsid w:val="00E54969"/>
    <w:tbl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Märk Märk"/>
    <w:basedOn w:val="Normaallaad"/>
    <w:link w:val="AllmrkusetekstMrk"/>
    <w:uiPriority w:val="99"/>
    <w:rsid w:val="003813B0"/>
    <w:rPr>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3813B0"/>
    <w:rPr>
      <w:rFonts w:ascii="Arial" w:hAnsi="Arial"/>
      <w:lang w:eastAsia="en-US"/>
    </w:rPr>
  </w:style>
  <w:style w:type="character" w:styleId="Allmrkuseviide">
    <w:name w:val="footnote reference"/>
    <w:aliases w:val="Ref,de nota al pie,-E Fußnotenzeichen,ftref,Footnotes refss,Fussnota,Zchn Zchn,Footnote numb,Знак сноски 1,Знак сноски-FN,Ciae niinee-FN,footnote ref,Footnote symbol,fr,Footnote reference number,Times 10 Point,Exposant 3 Point,h2 Märk"/>
    <w:basedOn w:val="Liguvaikefont"/>
    <w:link w:val="Char2"/>
    <w:uiPriority w:val="99"/>
    <w:qFormat/>
    <w:rsid w:val="003813B0"/>
    <w:rPr>
      <w:vertAlign w:val="superscript"/>
    </w:rPr>
  </w:style>
  <w:style w:type="character" w:styleId="Hperlink">
    <w:name w:val="Hyperlink"/>
    <w:basedOn w:val="Liguvaikefont"/>
    <w:uiPriority w:val="99"/>
    <w:unhideWhenUsed/>
    <w:rsid w:val="00BC1284"/>
    <w:rPr>
      <w:color w:val="0563C1" w:themeColor="hyperlink"/>
      <w:u w:val="single"/>
    </w:rPr>
  </w:style>
  <w:style w:type="character" w:styleId="Klastatudhperlink">
    <w:name w:val="FollowedHyperlink"/>
    <w:basedOn w:val="Liguvaikefont"/>
    <w:rsid w:val="00773F55"/>
    <w:rPr>
      <w:color w:val="954F72" w:themeColor="followedHyperlink"/>
      <w:u w:val="single"/>
    </w:rPr>
  </w:style>
  <w:style w:type="character" w:styleId="Lahendamatamainimine">
    <w:name w:val="Unresolved Mention"/>
    <w:basedOn w:val="Liguvaikefont"/>
    <w:uiPriority w:val="99"/>
    <w:semiHidden/>
    <w:unhideWhenUsed/>
    <w:rsid w:val="008426E3"/>
    <w:rPr>
      <w:color w:val="605E5C"/>
      <w:shd w:val="clear" w:color="auto" w:fill="E1DFDD"/>
    </w:rPr>
  </w:style>
  <w:style w:type="character" w:customStyle="1" w:styleId="KommentaaritekstMrk">
    <w:name w:val="Kommentaari tekst Märk"/>
    <w:basedOn w:val="Liguvaikefont"/>
    <w:link w:val="Kommentaaritekst"/>
    <w:uiPriority w:val="99"/>
    <w:rsid w:val="00CE0FBE"/>
    <w:rPr>
      <w:rFonts w:ascii="Arial" w:hAnsi="Arial"/>
      <w:lang w:eastAsia="en-US"/>
    </w:rPr>
  </w:style>
  <w:style w:type="character" w:customStyle="1" w:styleId="Pealkiri3Mrk">
    <w:name w:val="Pealkiri 3 Märk"/>
    <w:basedOn w:val="Liguvaikefont"/>
    <w:link w:val="Pealkiri3"/>
    <w:semiHidden/>
    <w:rsid w:val="00872C42"/>
    <w:rPr>
      <w:rFonts w:asciiTheme="majorHAnsi" w:eastAsiaTheme="majorEastAsia" w:hAnsiTheme="majorHAnsi" w:cstheme="majorBidi"/>
      <w:color w:val="1F4D78" w:themeColor="accent1" w:themeShade="7F"/>
      <w:sz w:val="24"/>
      <w:szCs w:val="24"/>
      <w:lang w:eastAsia="en-US"/>
    </w:rPr>
  </w:style>
  <w:style w:type="paragraph" w:customStyle="1" w:styleId="paragraph">
    <w:name w:val="paragraph"/>
    <w:basedOn w:val="Normaallaad"/>
    <w:rsid w:val="00E334A6"/>
    <w:pPr>
      <w:spacing w:before="100" w:beforeAutospacing="1" w:after="100" w:afterAutospacing="1"/>
      <w:jc w:val="left"/>
    </w:pPr>
    <w:rPr>
      <w:rFonts w:ascii="Times New Roman" w:hAnsi="Times New Roman"/>
      <w:sz w:val="24"/>
      <w:lang w:eastAsia="et-EE"/>
    </w:rPr>
  </w:style>
  <w:style w:type="character" w:customStyle="1" w:styleId="normaltextrun">
    <w:name w:val="normaltextrun"/>
    <w:basedOn w:val="Liguvaikefont"/>
    <w:rsid w:val="00E334A6"/>
  </w:style>
  <w:style w:type="character" w:customStyle="1" w:styleId="eop">
    <w:name w:val="eop"/>
    <w:basedOn w:val="Liguvaikefont"/>
    <w:rsid w:val="00E334A6"/>
  </w:style>
  <w:style w:type="character" w:customStyle="1" w:styleId="ui-provider">
    <w:name w:val="ui-provider"/>
    <w:basedOn w:val="Liguvaikefont"/>
    <w:rsid w:val="002E71AC"/>
  </w:style>
  <w:style w:type="paragraph" w:customStyle="1" w:styleId="Char2">
    <w:name w:val="Char2"/>
    <w:basedOn w:val="Normaallaad"/>
    <w:link w:val="Allmrkuseviide"/>
    <w:uiPriority w:val="99"/>
    <w:rsid w:val="0051615C"/>
    <w:pPr>
      <w:spacing w:after="120" w:line="240" w:lineRule="exact"/>
      <w:jc w:val="left"/>
    </w:pPr>
    <w:rPr>
      <w:rFonts w:ascii="Times New Roman" w:hAnsi="Times New Roman"/>
      <w:sz w:val="20"/>
      <w:szCs w:val="20"/>
      <w:vertAlign w:val="superscript"/>
      <w:lang w:eastAsia="et-EE"/>
    </w:rPr>
  </w:style>
  <w:style w:type="character" w:styleId="Mainimine">
    <w:name w:val="Mention"/>
    <w:basedOn w:val="Liguvaikefont"/>
    <w:uiPriority w:val="99"/>
    <w:unhideWhenUsed/>
    <w:rsid w:val="00F06B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1187">
      <w:bodyDiv w:val="1"/>
      <w:marLeft w:val="0"/>
      <w:marRight w:val="0"/>
      <w:marTop w:val="0"/>
      <w:marBottom w:val="0"/>
      <w:divBdr>
        <w:top w:val="none" w:sz="0" w:space="0" w:color="auto"/>
        <w:left w:val="none" w:sz="0" w:space="0" w:color="auto"/>
        <w:bottom w:val="none" w:sz="0" w:space="0" w:color="auto"/>
        <w:right w:val="none" w:sz="0" w:space="0" w:color="auto"/>
      </w:divBdr>
    </w:div>
    <w:div w:id="50731705">
      <w:bodyDiv w:val="1"/>
      <w:marLeft w:val="0"/>
      <w:marRight w:val="0"/>
      <w:marTop w:val="0"/>
      <w:marBottom w:val="0"/>
      <w:divBdr>
        <w:top w:val="none" w:sz="0" w:space="0" w:color="auto"/>
        <w:left w:val="none" w:sz="0" w:space="0" w:color="auto"/>
        <w:bottom w:val="none" w:sz="0" w:space="0" w:color="auto"/>
        <w:right w:val="none" w:sz="0" w:space="0" w:color="auto"/>
      </w:divBdr>
    </w:div>
    <w:div w:id="91904565">
      <w:bodyDiv w:val="1"/>
      <w:marLeft w:val="0"/>
      <w:marRight w:val="0"/>
      <w:marTop w:val="0"/>
      <w:marBottom w:val="0"/>
      <w:divBdr>
        <w:top w:val="none" w:sz="0" w:space="0" w:color="auto"/>
        <w:left w:val="none" w:sz="0" w:space="0" w:color="auto"/>
        <w:bottom w:val="none" w:sz="0" w:space="0" w:color="auto"/>
        <w:right w:val="none" w:sz="0" w:space="0" w:color="auto"/>
      </w:divBdr>
    </w:div>
    <w:div w:id="93475997">
      <w:bodyDiv w:val="1"/>
      <w:marLeft w:val="0"/>
      <w:marRight w:val="0"/>
      <w:marTop w:val="0"/>
      <w:marBottom w:val="0"/>
      <w:divBdr>
        <w:top w:val="none" w:sz="0" w:space="0" w:color="auto"/>
        <w:left w:val="none" w:sz="0" w:space="0" w:color="auto"/>
        <w:bottom w:val="none" w:sz="0" w:space="0" w:color="auto"/>
        <w:right w:val="none" w:sz="0" w:space="0" w:color="auto"/>
      </w:divBdr>
    </w:div>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3413">
      <w:bodyDiv w:val="1"/>
      <w:marLeft w:val="0"/>
      <w:marRight w:val="0"/>
      <w:marTop w:val="0"/>
      <w:marBottom w:val="0"/>
      <w:divBdr>
        <w:top w:val="none" w:sz="0" w:space="0" w:color="auto"/>
        <w:left w:val="none" w:sz="0" w:space="0" w:color="auto"/>
        <w:bottom w:val="none" w:sz="0" w:space="0" w:color="auto"/>
        <w:right w:val="none" w:sz="0" w:space="0" w:color="auto"/>
      </w:divBdr>
    </w:div>
    <w:div w:id="154155532">
      <w:bodyDiv w:val="1"/>
      <w:marLeft w:val="0"/>
      <w:marRight w:val="0"/>
      <w:marTop w:val="0"/>
      <w:marBottom w:val="0"/>
      <w:divBdr>
        <w:top w:val="none" w:sz="0" w:space="0" w:color="auto"/>
        <w:left w:val="none" w:sz="0" w:space="0" w:color="auto"/>
        <w:bottom w:val="none" w:sz="0" w:space="0" w:color="auto"/>
        <w:right w:val="none" w:sz="0" w:space="0" w:color="auto"/>
      </w:divBdr>
    </w:div>
    <w:div w:id="474369957">
      <w:bodyDiv w:val="1"/>
      <w:marLeft w:val="0"/>
      <w:marRight w:val="0"/>
      <w:marTop w:val="0"/>
      <w:marBottom w:val="0"/>
      <w:divBdr>
        <w:top w:val="none" w:sz="0" w:space="0" w:color="auto"/>
        <w:left w:val="none" w:sz="0" w:space="0" w:color="auto"/>
        <w:bottom w:val="none" w:sz="0" w:space="0" w:color="auto"/>
        <w:right w:val="none" w:sz="0" w:space="0" w:color="auto"/>
      </w:divBdr>
    </w:div>
    <w:div w:id="483546089">
      <w:bodyDiv w:val="1"/>
      <w:marLeft w:val="0"/>
      <w:marRight w:val="0"/>
      <w:marTop w:val="0"/>
      <w:marBottom w:val="0"/>
      <w:divBdr>
        <w:top w:val="none" w:sz="0" w:space="0" w:color="auto"/>
        <w:left w:val="none" w:sz="0" w:space="0" w:color="auto"/>
        <w:bottom w:val="none" w:sz="0" w:space="0" w:color="auto"/>
        <w:right w:val="none" w:sz="0" w:space="0" w:color="auto"/>
      </w:divBdr>
      <w:divsChild>
        <w:div w:id="178159549">
          <w:marLeft w:val="0"/>
          <w:marRight w:val="0"/>
          <w:marTop w:val="0"/>
          <w:marBottom w:val="0"/>
          <w:divBdr>
            <w:top w:val="none" w:sz="0" w:space="0" w:color="auto"/>
            <w:left w:val="none" w:sz="0" w:space="0" w:color="auto"/>
            <w:bottom w:val="none" w:sz="0" w:space="0" w:color="auto"/>
            <w:right w:val="none" w:sz="0" w:space="0" w:color="auto"/>
          </w:divBdr>
        </w:div>
        <w:div w:id="452480571">
          <w:marLeft w:val="0"/>
          <w:marRight w:val="0"/>
          <w:marTop w:val="0"/>
          <w:marBottom w:val="0"/>
          <w:divBdr>
            <w:top w:val="none" w:sz="0" w:space="0" w:color="auto"/>
            <w:left w:val="none" w:sz="0" w:space="0" w:color="auto"/>
            <w:bottom w:val="none" w:sz="0" w:space="0" w:color="auto"/>
            <w:right w:val="none" w:sz="0" w:space="0" w:color="auto"/>
          </w:divBdr>
        </w:div>
        <w:div w:id="868222508">
          <w:marLeft w:val="0"/>
          <w:marRight w:val="0"/>
          <w:marTop w:val="0"/>
          <w:marBottom w:val="0"/>
          <w:divBdr>
            <w:top w:val="none" w:sz="0" w:space="0" w:color="auto"/>
            <w:left w:val="none" w:sz="0" w:space="0" w:color="auto"/>
            <w:bottom w:val="none" w:sz="0" w:space="0" w:color="auto"/>
            <w:right w:val="none" w:sz="0" w:space="0" w:color="auto"/>
          </w:divBdr>
        </w:div>
        <w:div w:id="883105656">
          <w:marLeft w:val="0"/>
          <w:marRight w:val="0"/>
          <w:marTop w:val="0"/>
          <w:marBottom w:val="0"/>
          <w:divBdr>
            <w:top w:val="none" w:sz="0" w:space="0" w:color="auto"/>
            <w:left w:val="none" w:sz="0" w:space="0" w:color="auto"/>
            <w:bottom w:val="none" w:sz="0" w:space="0" w:color="auto"/>
            <w:right w:val="none" w:sz="0" w:space="0" w:color="auto"/>
          </w:divBdr>
        </w:div>
        <w:div w:id="883835426">
          <w:marLeft w:val="0"/>
          <w:marRight w:val="0"/>
          <w:marTop w:val="0"/>
          <w:marBottom w:val="0"/>
          <w:divBdr>
            <w:top w:val="none" w:sz="0" w:space="0" w:color="auto"/>
            <w:left w:val="none" w:sz="0" w:space="0" w:color="auto"/>
            <w:bottom w:val="none" w:sz="0" w:space="0" w:color="auto"/>
            <w:right w:val="none" w:sz="0" w:space="0" w:color="auto"/>
          </w:divBdr>
        </w:div>
        <w:div w:id="970407796">
          <w:marLeft w:val="0"/>
          <w:marRight w:val="0"/>
          <w:marTop w:val="0"/>
          <w:marBottom w:val="0"/>
          <w:divBdr>
            <w:top w:val="none" w:sz="0" w:space="0" w:color="auto"/>
            <w:left w:val="none" w:sz="0" w:space="0" w:color="auto"/>
            <w:bottom w:val="none" w:sz="0" w:space="0" w:color="auto"/>
            <w:right w:val="none" w:sz="0" w:space="0" w:color="auto"/>
          </w:divBdr>
        </w:div>
        <w:div w:id="1189023819">
          <w:marLeft w:val="0"/>
          <w:marRight w:val="0"/>
          <w:marTop w:val="0"/>
          <w:marBottom w:val="0"/>
          <w:divBdr>
            <w:top w:val="none" w:sz="0" w:space="0" w:color="auto"/>
            <w:left w:val="none" w:sz="0" w:space="0" w:color="auto"/>
            <w:bottom w:val="none" w:sz="0" w:space="0" w:color="auto"/>
            <w:right w:val="none" w:sz="0" w:space="0" w:color="auto"/>
          </w:divBdr>
        </w:div>
        <w:div w:id="1448234327">
          <w:marLeft w:val="0"/>
          <w:marRight w:val="0"/>
          <w:marTop w:val="0"/>
          <w:marBottom w:val="0"/>
          <w:divBdr>
            <w:top w:val="none" w:sz="0" w:space="0" w:color="auto"/>
            <w:left w:val="none" w:sz="0" w:space="0" w:color="auto"/>
            <w:bottom w:val="none" w:sz="0" w:space="0" w:color="auto"/>
            <w:right w:val="none" w:sz="0" w:space="0" w:color="auto"/>
          </w:divBdr>
        </w:div>
        <w:div w:id="1605654539">
          <w:marLeft w:val="0"/>
          <w:marRight w:val="0"/>
          <w:marTop w:val="0"/>
          <w:marBottom w:val="0"/>
          <w:divBdr>
            <w:top w:val="none" w:sz="0" w:space="0" w:color="auto"/>
            <w:left w:val="none" w:sz="0" w:space="0" w:color="auto"/>
            <w:bottom w:val="none" w:sz="0" w:space="0" w:color="auto"/>
            <w:right w:val="none" w:sz="0" w:space="0" w:color="auto"/>
          </w:divBdr>
        </w:div>
        <w:div w:id="1773354510">
          <w:marLeft w:val="0"/>
          <w:marRight w:val="0"/>
          <w:marTop w:val="0"/>
          <w:marBottom w:val="0"/>
          <w:divBdr>
            <w:top w:val="none" w:sz="0" w:space="0" w:color="auto"/>
            <w:left w:val="none" w:sz="0" w:space="0" w:color="auto"/>
            <w:bottom w:val="none" w:sz="0" w:space="0" w:color="auto"/>
            <w:right w:val="none" w:sz="0" w:space="0" w:color="auto"/>
          </w:divBdr>
        </w:div>
      </w:divsChild>
    </w:div>
    <w:div w:id="518857566">
      <w:bodyDiv w:val="1"/>
      <w:marLeft w:val="0"/>
      <w:marRight w:val="0"/>
      <w:marTop w:val="0"/>
      <w:marBottom w:val="0"/>
      <w:divBdr>
        <w:top w:val="none" w:sz="0" w:space="0" w:color="auto"/>
        <w:left w:val="none" w:sz="0" w:space="0" w:color="auto"/>
        <w:bottom w:val="none" w:sz="0" w:space="0" w:color="auto"/>
        <w:right w:val="none" w:sz="0" w:space="0" w:color="auto"/>
      </w:divBdr>
    </w:div>
    <w:div w:id="632173560">
      <w:bodyDiv w:val="1"/>
      <w:marLeft w:val="0"/>
      <w:marRight w:val="0"/>
      <w:marTop w:val="0"/>
      <w:marBottom w:val="0"/>
      <w:divBdr>
        <w:top w:val="none" w:sz="0" w:space="0" w:color="auto"/>
        <w:left w:val="none" w:sz="0" w:space="0" w:color="auto"/>
        <w:bottom w:val="none" w:sz="0" w:space="0" w:color="auto"/>
        <w:right w:val="none" w:sz="0" w:space="0" w:color="auto"/>
      </w:divBdr>
    </w:div>
    <w:div w:id="647368079">
      <w:bodyDiv w:val="1"/>
      <w:marLeft w:val="0"/>
      <w:marRight w:val="0"/>
      <w:marTop w:val="0"/>
      <w:marBottom w:val="0"/>
      <w:divBdr>
        <w:top w:val="none" w:sz="0" w:space="0" w:color="auto"/>
        <w:left w:val="none" w:sz="0" w:space="0" w:color="auto"/>
        <w:bottom w:val="none" w:sz="0" w:space="0" w:color="auto"/>
        <w:right w:val="none" w:sz="0" w:space="0" w:color="auto"/>
      </w:divBdr>
    </w:div>
    <w:div w:id="699478191">
      <w:bodyDiv w:val="1"/>
      <w:marLeft w:val="0"/>
      <w:marRight w:val="0"/>
      <w:marTop w:val="0"/>
      <w:marBottom w:val="0"/>
      <w:divBdr>
        <w:top w:val="none" w:sz="0" w:space="0" w:color="auto"/>
        <w:left w:val="none" w:sz="0" w:space="0" w:color="auto"/>
        <w:bottom w:val="none" w:sz="0" w:space="0" w:color="auto"/>
        <w:right w:val="none" w:sz="0" w:space="0" w:color="auto"/>
      </w:divBdr>
    </w:div>
    <w:div w:id="705254225">
      <w:bodyDiv w:val="1"/>
      <w:marLeft w:val="0"/>
      <w:marRight w:val="0"/>
      <w:marTop w:val="0"/>
      <w:marBottom w:val="0"/>
      <w:divBdr>
        <w:top w:val="none" w:sz="0" w:space="0" w:color="auto"/>
        <w:left w:val="none" w:sz="0" w:space="0" w:color="auto"/>
        <w:bottom w:val="none" w:sz="0" w:space="0" w:color="auto"/>
        <w:right w:val="none" w:sz="0" w:space="0" w:color="auto"/>
      </w:divBdr>
    </w:div>
    <w:div w:id="705569824">
      <w:bodyDiv w:val="1"/>
      <w:marLeft w:val="0"/>
      <w:marRight w:val="0"/>
      <w:marTop w:val="0"/>
      <w:marBottom w:val="0"/>
      <w:divBdr>
        <w:top w:val="none" w:sz="0" w:space="0" w:color="auto"/>
        <w:left w:val="none" w:sz="0" w:space="0" w:color="auto"/>
        <w:bottom w:val="none" w:sz="0" w:space="0" w:color="auto"/>
        <w:right w:val="none" w:sz="0" w:space="0" w:color="auto"/>
      </w:divBdr>
    </w:div>
    <w:div w:id="712003117">
      <w:bodyDiv w:val="1"/>
      <w:marLeft w:val="0"/>
      <w:marRight w:val="0"/>
      <w:marTop w:val="0"/>
      <w:marBottom w:val="0"/>
      <w:divBdr>
        <w:top w:val="none" w:sz="0" w:space="0" w:color="auto"/>
        <w:left w:val="none" w:sz="0" w:space="0" w:color="auto"/>
        <w:bottom w:val="none" w:sz="0" w:space="0" w:color="auto"/>
        <w:right w:val="none" w:sz="0" w:space="0" w:color="auto"/>
      </w:divBdr>
    </w:div>
    <w:div w:id="731923074">
      <w:bodyDiv w:val="1"/>
      <w:marLeft w:val="0"/>
      <w:marRight w:val="0"/>
      <w:marTop w:val="0"/>
      <w:marBottom w:val="0"/>
      <w:divBdr>
        <w:top w:val="none" w:sz="0" w:space="0" w:color="auto"/>
        <w:left w:val="none" w:sz="0" w:space="0" w:color="auto"/>
        <w:bottom w:val="none" w:sz="0" w:space="0" w:color="auto"/>
        <w:right w:val="none" w:sz="0" w:space="0" w:color="auto"/>
      </w:divBdr>
    </w:div>
    <w:div w:id="732199764">
      <w:bodyDiv w:val="1"/>
      <w:marLeft w:val="0"/>
      <w:marRight w:val="0"/>
      <w:marTop w:val="0"/>
      <w:marBottom w:val="0"/>
      <w:divBdr>
        <w:top w:val="none" w:sz="0" w:space="0" w:color="auto"/>
        <w:left w:val="none" w:sz="0" w:space="0" w:color="auto"/>
        <w:bottom w:val="none" w:sz="0" w:space="0" w:color="auto"/>
        <w:right w:val="none" w:sz="0" w:space="0" w:color="auto"/>
      </w:divBdr>
    </w:div>
    <w:div w:id="767433188">
      <w:bodyDiv w:val="1"/>
      <w:marLeft w:val="0"/>
      <w:marRight w:val="0"/>
      <w:marTop w:val="0"/>
      <w:marBottom w:val="0"/>
      <w:divBdr>
        <w:top w:val="none" w:sz="0" w:space="0" w:color="auto"/>
        <w:left w:val="none" w:sz="0" w:space="0" w:color="auto"/>
        <w:bottom w:val="none" w:sz="0" w:space="0" w:color="auto"/>
        <w:right w:val="none" w:sz="0" w:space="0" w:color="auto"/>
      </w:divBdr>
      <w:divsChild>
        <w:div w:id="732386501">
          <w:marLeft w:val="0"/>
          <w:marRight w:val="0"/>
          <w:marTop w:val="0"/>
          <w:marBottom w:val="0"/>
          <w:divBdr>
            <w:top w:val="none" w:sz="0" w:space="0" w:color="auto"/>
            <w:left w:val="none" w:sz="0" w:space="0" w:color="auto"/>
            <w:bottom w:val="none" w:sz="0" w:space="0" w:color="auto"/>
            <w:right w:val="none" w:sz="0" w:space="0" w:color="auto"/>
          </w:divBdr>
        </w:div>
        <w:div w:id="775908691">
          <w:marLeft w:val="0"/>
          <w:marRight w:val="0"/>
          <w:marTop w:val="0"/>
          <w:marBottom w:val="0"/>
          <w:divBdr>
            <w:top w:val="none" w:sz="0" w:space="0" w:color="auto"/>
            <w:left w:val="none" w:sz="0" w:space="0" w:color="auto"/>
            <w:bottom w:val="none" w:sz="0" w:space="0" w:color="auto"/>
            <w:right w:val="none" w:sz="0" w:space="0" w:color="auto"/>
          </w:divBdr>
        </w:div>
      </w:divsChild>
    </w:div>
    <w:div w:id="784228975">
      <w:bodyDiv w:val="1"/>
      <w:marLeft w:val="0"/>
      <w:marRight w:val="0"/>
      <w:marTop w:val="0"/>
      <w:marBottom w:val="0"/>
      <w:divBdr>
        <w:top w:val="none" w:sz="0" w:space="0" w:color="auto"/>
        <w:left w:val="none" w:sz="0" w:space="0" w:color="auto"/>
        <w:bottom w:val="none" w:sz="0" w:space="0" w:color="auto"/>
        <w:right w:val="none" w:sz="0" w:space="0" w:color="auto"/>
      </w:divBdr>
      <w:divsChild>
        <w:div w:id="41102217">
          <w:marLeft w:val="0"/>
          <w:marRight w:val="0"/>
          <w:marTop w:val="0"/>
          <w:marBottom w:val="0"/>
          <w:divBdr>
            <w:top w:val="none" w:sz="0" w:space="0" w:color="auto"/>
            <w:left w:val="none" w:sz="0" w:space="0" w:color="auto"/>
            <w:bottom w:val="none" w:sz="0" w:space="0" w:color="auto"/>
            <w:right w:val="none" w:sz="0" w:space="0" w:color="auto"/>
          </w:divBdr>
        </w:div>
        <w:div w:id="83184550">
          <w:marLeft w:val="0"/>
          <w:marRight w:val="0"/>
          <w:marTop w:val="0"/>
          <w:marBottom w:val="0"/>
          <w:divBdr>
            <w:top w:val="none" w:sz="0" w:space="0" w:color="auto"/>
            <w:left w:val="none" w:sz="0" w:space="0" w:color="auto"/>
            <w:bottom w:val="none" w:sz="0" w:space="0" w:color="auto"/>
            <w:right w:val="none" w:sz="0" w:space="0" w:color="auto"/>
          </w:divBdr>
        </w:div>
        <w:div w:id="429132098">
          <w:marLeft w:val="0"/>
          <w:marRight w:val="0"/>
          <w:marTop w:val="0"/>
          <w:marBottom w:val="0"/>
          <w:divBdr>
            <w:top w:val="none" w:sz="0" w:space="0" w:color="auto"/>
            <w:left w:val="none" w:sz="0" w:space="0" w:color="auto"/>
            <w:bottom w:val="none" w:sz="0" w:space="0" w:color="auto"/>
            <w:right w:val="none" w:sz="0" w:space="0" w:color="auto"/>
          </w:divBdr>
        </w:div>
        <w:div w:id="587927443">
          <w:marLeft w:val="0"/>
          <w:marRight w:val="0"/>
          <w:marTop w:val="0"/>
          <w:marBottom w:val="0"/>
          <w:divBdr>
            <w:top w:val="none" w:sz="0" w:space="0" w:color="auto"/>
            <w:left w:val="none" w:sz="0" w:space="0" w:color="auto"/>
            <w:bottom w:val="none" w:sz="0" w:space="0" w:color="auto"/>
            <w:right w:val="none" w:sz="0" w:space="0" w:color="auto"/>
          </w:divBdr>
        </w:div>
        <w:div w:id="667638581">
          <w:marLeft w:val="0"/>
          <w:marRight w:val="0"/>
          <w:marTop w:val="0"/>
          <w:marBottom w:val="0"/>
          <w:divBdr>
            <w:top w:val="none" w:sz="0" w:space="0" w:color="auto"/>
            <w:left w:val="none" w:sz="0" w:space="0" w:color="auto"/>
            <w:bottom w:val="none" w:sz="0" w:space="0" w:color="auto"/>
            <w:right w:val="none" w:sz="0" w:space="0" w:color="auto"/>
          </w:divBdr>
        </w:div>
        <w:div w:id="824277120">
          <w:marLeft w:val="0"/>
          <w:marRight w:val="0"/>
          <w:marTop w:val="0"/>
          <w:marBottom w:val="0"/>
          <w:divBdr>
            <w:top w:val="none" w:sz="0" w:space="0" w:color="auto"/>
            <w:left w:val="none" w:sz="0" w:space="0" w:color="auto"/>
            <w:bottom w:val="none" w:sz="0" w:space="0" w:color="auto"/>
            <w:right w:val="none" w:sz="0" w:space="0" w:color="auto"/>
          </w:divBdr>
        </w:div>
        <w:div w:id="871654350">
          <w:marLeft w:val="0"/>
          <w:marRight w:val="0"/>
          <w:marTop w:val="0"/>
          <w:marBottom w:val="0"/>
          <w:divBdr>
            <w:top w:val="none" w:sz="0" w:space="0" w:color="auto"/>
            <w:left w:val="none" w:sz="0" w:space="0" w:color="auto"/>
            <w:bottom w:val="none" w:sz="0" w:space="0" w:color="auto"/>
            <w:right w:val="none" w:sz="0" w:space="0" w:color="auto"/>
          </w:divBdr>
        </w:div>
        <w:div w:id="1155073930">
          <w:marLeft w:val="0"/>
          <w:marRight w:val="0"/>
          <w:marTop w:val="0"/>
          <w:marBottom w:val="0"/>
          <w:divBdr>
            <w:top w:val="none" w:sz="0" w:space="0" w:color="auto"/>
            <w:left w:val="none" w:sz="0" w:space="0" w:color="auto"/>
            <w:bottom w:val="none" w:sz="0" w:space="0" w:color="auto"/>
            <w:right w:val="none" w:sz="0" w:space="0" w:color="auto"/>
          </w:divBdr>
        </w:div>
        <w:div w:id="1320500676">
          <w:marLeft w:val="0"/>
          <w:marRight w:val="0"/>
          <w:marTop w:val="0"/>
          <w:marBottom w:val="0"/>
          <w:divBdr>
            <w:top w:val="none" w:sz="0" w:space="0" w:color="auto"/>
            <w:left w:val="none" w:sz="0" w:space="0" w:color="auto"/>
            <w:bottom w:val="none" w:sz="0" w:space="0" w:color="auto"/>
            <w:right w:val="none" w:sz="0" w:space="0" w:color="auto"/>
          </w:divBdr>
        </w:div>
        <w:div w:id="2107576212">
          <w:marLeft w:val="0"/>
          <w:marRight w:val="0"/>
          <w:marTop w:val="0"/>
          <w:marBottom w:val="0"/>
          <w:divBdr>
            <w:top w:val="none" w:sz="0" w:space="0" w:color="auto"/>
            <w:left w:val="none" w:sz="0" w:space="0" w:color="auto"/>
            <w:bottom w:val="none" w:sz="0" w:space="0" w:color="auto"/>
            <w:right w:val="none" w:sz="0" w:space="0" w:color="auto"/>
          </w:divBdr>
        </w:div>
      </w:divsChild>
    </w:div>
    <w:div w:id="797645540">
      <w:bodyDiv w:val="1"/>
      <w:marLeft w:val="0"/>
      <w:marRight w:val="0"/>
      <w:marTop w:val="0"/>
      <w:marBottom w:val="0"/>
      <w:divBdr>
        <w:top w:val="none" w:sz="0" w:space="0" w:color="auto"/>
        <w:left w:val="none" w:sz="0" w:space="0" w:color="auto"/>
        <w:bottom w:val="none" w:sz="0" w:space="0" w:color="auto"/>
        <w:right w:val="none" w:sz="0" w:space="0" w:color="auto"/>
      </w:divBdr>
    </w:div>
    <w:div w:id="801924117">
      <w:bodyDiv w:val="1"/>
      <w:marLeft w:val="0"/>
      <w:marRight w:val="0"/>
      <w:marTop w:val="0"/>
      <w:marBottom w:val="0"/>
      <w:divBdr>
        <w:top w:val="none" w:sz="0" w:space="0" w:color="auto"/>
        <w:left w:val="none" w:sz="0" w:space="0" w:color="auto"/>
        <w:bottom w:val="none" w:sz="0" w:space="0" w:color="auto"/>
        <w:right w:val="none" w:sz="0" w:space="0" w:color="auto"/>
      </w:divBdr>
    </w:div>
    <w:div w:id="817192610">
      <w:bodyDiv w:val="1"/>
      <w:marLeft w:val="0"/>
      <w:marRight w:val="0"/>
      <w:marTop w:val="0"/>
      <w:marBottom w:val="0"/>
      <w:divBdr>
        <w:top w:val="none" w:sz="0" w:space="0" w:color="auto"/>
        <w:left w:val="none" w:sz="0" w:space="0" w:color="auto"/>
        <w:bottom w:val="none" w:sz="0" w:space="0" w:color="auto"/>
        <w:right w:val="none" w:sz="0" w:space="0" w:color="auto"/>
      </w:divBdr>
    </w:div>
    <w:div w:id="851838339">
      <w:bodyDiv w:val="1"/>
      <w:marLeft w:val="0"/>
      <w:marRight w:val="0"/>
      <w:marTop w:val="0"/>
      <w:marBottom w:val="0"/>
      <w:divBdr>
        <w:top w:val="none" w:sz="0" w:space="0" w:color="auto"/>
        <w:left w:val="none" w:sz="0" w:space="0" w:color="auto"/>
        <w:bottom w:val="none" w:sz="0" w:space="0" w:color="auto"/>
        <w:right w:val="none" w:sz="0" w:space="0" w:color="auto"/>
      </w:divBdr>
    </w:div>
    <w:div w:id="982076412">
      <w:bodyDiv w:val="1"/>
      <w:marLeft w:val="0"/>
      <w:marRight w:val="0"/>
      <w:marTop w:val="0"/>
      <w:marBottom w:val="0"/>
      <w:divBdr>
        <w:top w:val="none" w:sz="0" w:space="0" w:color="auto"/>
        <w:left w:val="none" w:sz="0" w:space="0" w:color="auto"/>
        <w:bottom w:val="none" w:sz="0" w:space="0" w:color="auto"/>
        <w:right w:val="none" w:sz="0" w:space="0" w:color="auto"/>
      </w:divBdr>
      <w:divsChild>
        <w:div w:id="108277102">
          <w:marLeft w:val="0"/>
          <w:marRight w:val="0"/>
          <w:marTop w:val="0"/>
          <w:marBottom w:val="0"/>
          <w:divBdr>
            <w:top w:val="none" w:sz="0" w:space="0" w:color="auto"/>
            <w:left w:val="none" w:sz="0" w:space="0" w:color="auto"/>
            <w:bottom w:val="none" w:sz="0" w:space="0" w:color="auto"/>
            <w:right w:val="none" w:sz="0" w:space="0" w:color="auto"/>
          </w:divBdr>
        </w:div>
        <w:div w:id="948510440">
          <w:marLeft w:val="0"/>
          <w:marRight w:val="0"/>
          <w:marTop w:val="0"/>
          <w:marBottom w:val="0"/>
          <w:divBdr>
            <w:top w:val="none" w:sz="0" w:space="0" w:color="auto"/>
            <w:left w:val="none" w:sz="0" w:space="0" w:color="auto"/>
            <w:bottom w:val="none" w:sz="0" w:space="0" w:color="auto"/>
            <w:right w:val="none" w:sz="0" w:space="0" w:color="auto"/>
          </w:divBdr>
        </w:div>
        <w:div w:id="1368213194">
          <w:marLeft w:val="0"/>
          <w:marRight w:val="0"/>
          <w:marTop w:val="0"/>
          <w:marBottom w:val="0"/>
          <w:divBdr>
            <w:top w:val="none" w:sz="0" w:space="0" w:color="auto"/>
            <w:left w:val="none" w:sz="0" w:space="0" w:color="auto"/>
            <w:bottom w:val="none" w:sz="0" w:space="0" w:color="auto"/>
            <w:right w:val="none" w:sz="0" w:space="0" w:color="auto"/>
          </w:divBdr>
        </w:div>
        <w:div w:id="1514682165">
          <w:marLeft w:val="0"/>
          <w:marRight w:val="0"/>
          <w:marTop w:val="0"/>
          <w:marBottom w:val="0"/>
          <w:divBdr>
            <w:top w:val="none" w:sz="0" w:space="0" w:color="auto"/>
            <w:left w:val="none" w:sz="0" w:space="0" w:color="auto"/>
            <w:bottom w:val="none" w:sz="0" w:space="0" w:color="auto"/>
            <w:right w:val="none" w:sz="0" w:space="0" w:color="auto"/>
          </w:divBdr>
        </w:div>
        <w:div w:id="1602759167">
          <w:marLeft w:val="0"/>
          <w:marRight w:val="0"/>
          <w:marTop w:val="0"/>
          <w:marBottom w:val="0"/>
          <w:divBdr>
            <w:top w:val="none" w:sz="0" w:space="0" w:color="auto"/>
            <w:left w:val="none" w:sz="0" w:space="0" w:color="auto"/>
            <w:bottom w:val="none" w:sz="0" w:space="0" w:color="auto"/>
            <w:right w:val="none" w:sz="0" w:space="0" w:color="auto"/>
          </w:divBdr>
        </w:div>
        <w:div w:id="1748262311">
          <w:marLeft w:val="0"/>
          <w:marRight w:val="0"/>
          <w:marTop w:val="0"/>
          <w:marBottom w:val="0"/>
          <w:divBdr>
            <w:top w:val="none" w:sz="0" w:space="0" w:color="auto"/>
            <w:left w:val="none" w:sz="0" w:space="0" w:color="auto"/>
            <w:bottom w:val="none" w:sz="0" w:space="0" w:color="auto"/>
            <w:right w:val="none" w:sz="0" w:space="0" w:color="auto"/>
          </w:divBdr>
        </w:div>
        <w:div w:id="2058041817">
          <w:marLeft w:val="0"/>
          <w:marRight w:val="0"/>
          <w:marTop w:val="0"/>
          <w:marBottom w:val="0"/>
          <w:divBdr>
            <w:top w:val="none" w:sz="0" w:space="0" w:color="auto"/>
            <w:left w:val="none" w:sz="0" w:space="0" w:color="auto"/>
            <w:bottom w:val="none" w:sz="0" w:space="0" w:color="auto"/>
            <w:right w:val="none" w:sz="0" w:space="0" w:color="auto"/>
          </w:divBdr>
        </w:div>
        <w:div w:id="2089419232">
          <w:marLeft w:val="0"/>
          <w:marRight w:val="0"/>
          <w:marTop w:val="0"/>
          <w:marBottom w:val="0"/>
          <w:divBdr>
            <w:top w:val="none" w:sz="0" w:space="0" w:color="auto"/>
            <w:left w:val="none" w:sz="0" w:space="0" w:color="auto"/>
            <w:bottom w:val="none" w:sz="0" w:space="0" w:color="auto"/>
            <w:right w:val="none" w:sz="0" w:space="0" w:color="auto"/>
          </w:divBdr>
        </w:div>
        <w:div w:id="2095785329">
          <w:marLeft w:val="0"/>
          <w:marRight w:val="0"/>
          <w:marTop w:val="0"/>
          <w:marBottom w:val="0"/>
          <w:divBdr>
            <w:top w:val="none" w:sz="0" w:space="0" w:color="auto"/>
            <w:left w:val="none" w:sz="0" w:space="0" w:color="auto"/>
            <w:bottom w:val="none" w:sz="0" w:space="0" w:color="auto"/>
            <w:right w:val="none" w:sz="0" w:space="0" w:color="auto"/>
          </w:divBdr>
        </w:div>
        <w:div w:id="2122675771">
          <w:marLeft w:val="0"/>
          <w:marRight w:val="0"/>
          <w:marTop w:val="0"/>
          <w:marBottom w:val="0"/>
          <w:divBdr>
            <w:top w:val="none" w:sz="0" w:space="0" w:color="auto"/>
            <w:left w:val="none" w:sz="0" w:space="0" w:color="auto"/>
            <w:bottom w:val="none" w:sz="0" w:space="0" w:color="auto"/>
            <w:right w:val="none" w:sz="0" w:space="0" w:color="auto"/>
          </w:divBdr>
        </w:div>
      </w:divsChild>
    </w:div>
    <w:div w:id="1001005136">
      <w:bodyDiv w:val="1"/>
      <w:marLeft w:val="0"/>
      <w:marRight w:val="0"/>
      <w:marTop w:val="0"/>
      <w:marBottom w:val="0"/>
      <w:divBdr>
        <w:top w:val="none" w:sz="0" w:space="0" w:color="auto"/>
        <w:left w:val="none" w:sz="0" w:space="0" w:color="auto"/>
        <w:bottom w:val="none" w:sz="0" w:space="0" w:color="auto"/>
        <w:right w:val="none" w:sz="0" w:space="0" w:color="auto"/>
      </w:divBdr>
    </w:div>
    <w:div w:id="1049843973">
      <w:bodyDiv w:val="1"/>
      <w:marLeft w:val="0"/>
      <w:marRight w:val="0"/>
      <w:marTop w:val="0"/>
      <w:marBottom w:val="0"/>
      <w:divBdr>
        <w:top w:val="none" w:sz="0" w:space="0" w:color="auto"/>
        <w:left w:val="none" w:sz="0" w:space="0" w:color="auto"/>
        <w:bottom w:val="none" w:sz="0" w:space="0" w:color="auto"/>
        <w:right w:val="none" w:sz="0" w:space="0" w:color="auto"/>
      </w:divBdr>
    </w:div>
    <w:div w:id="1095709621">
      <w:bodyDiv w:val="1"/>
      <w:marLeft w:val="0"/>
      <w:marRight w:val="0"/>
      <w:marTop w:val="0"/>
      <w:marBottom w:val="0"/>
      <w:divBdr>
        <w:top w:val="none" w:sz="0" w:space="0" w:color="auto"/>
        <w:left w:val="none" w:sz="0" w:space="0" w:color="auto"/>
        <w:bottom w:val="none" w:sz="0" w:space="0" w:color="auto"/>
        <w:right w:val="none" w:sz="0" w:space="0" w:color="auto"/>
      </w:divBdr>
    </w:div>
    <w:div w:id="1116409335">
      <w:bodyDiv w:val="1"/>
      <w:marLeft w:val="0"/>
      <w:marRight w:val="0"/>
      <w:marTop w:val="0"/>
      <w:marBottom w:val="0"/>
      <w:divBdr>
        <w:top w:val="none" w:sz="0" w:space="0" w:color="auto"/>
        <w:left w:val="none" w:sz="0" w:space="0" w:color="auto"/>
        <w:bottom w:val="none" w:sz="0" w:space="0" w:color="auto"/>
        <w:right w:val="none" w:sz="0" w:space="0" w:color="auto"/>
      </w:divBdr>
    </w:div>
    <w:div w:id="1119106544">
      <w:bodyDiv w:val="1"/>
      <w:marLeft w:val="0"/>
      <w:marRight w:val="0"/>
      <w:marTop w:val="0"/>
      <w:marBottom w:val="0"/>
      <w:divBdr>
        <w:top w:val="none" w:sz="0" w:space="0" w:color="auto"/>
        <w:left w:val="none" w:sz="0" w:space="0" w:color="auto"/>
        <w:bottom w:val="none" w:sz="0" w:space="0" w:color="auto"/>
        <w:right w:val="none" w:sz="0" w:space="0" w:color="auto"/>
      </w:divBdr>
    </w:div>
    <w:div w:id="1123691753">
      <w:bodyDiv w:val="1"/>
      <w:marLeft w:val="0"/>
      <w:marRight w:val="0"/>
      <w:marTop w:val="0"/>
      <w:marBottom w:val="0"/>
      <w:divBdr>
        <w:top w:val="none" w:sz="0" w:space="0" w:color="auto"/>
        <w:left w:val="none" w:sz="0" w:space="0" w:color="auto"/>
        <w:bottom w:val="none" w:sz="0" w:space="0" w:color="auto"/>
        <w:right w:val="none" w:sz="0" w:space="0" w:color="auto"/>
      </w:divBdr>
    </w:div>
    <w:div w:id="1140003559">
      <w:bodyDiv w:val="1"/>
      <w:marLeft w:val="0"/>
      <w:marRight w:val="0"/>
      <w:marTop w:val="0"/>
      <w:marBottom w:val="0"/>
      <w:divBdr>
        <w:top w:val="none" w:sz="0" w:space="0" w:color="auto"/>
        <w:left w:val="none" w:sz="0" w:space="0" w:color="auto"/>
        <w:bottom w:val="none" w:sz="0" w:space="0" w:color="auto"/>
        <w:right w:val="none" w:sz="0" w:space="0" w:color="auto"/>
      </w:divBdr>
    </w:div>
    <w:div w:id="1306079949">
      <w:bodyDiv w:val="1"/>
      <w:marLeft w:val="0"/>
      <w:marRight w:val="0"/>
      <w:marTop w:val="0"/>
      <w:marBottom w:val="0"/>
      <w:divBdr>
        <w:top w:val="none" w:sz="0" w:space="0" w:color="auto"/>
        <w:left w:val="none" w:sz="0" w:space="0" w:color="auto"/>
        <w:bottom w:val="none" w:sz="0" w:space="0" w:color="auto"/>
        <w:right w:val="none" w:sz="0" w:space="0" w:color="auto"/>
      </w:divBdr>
    </w:div>
    <w:div w:id="1365445689">
      <w:bodyDiv w:val="1"/>
      <w:marLeft w:val="0"/>
      <w:marRight w:val="0"/>
      <w:marTop w:val="0"/>
      <w:marBottom w:val="0"/>
      <w:divBdr>
        <w:top w:val="none" w:sz="0" w:space="0" w:color="auto"/>
        <w:left w:val="none" w:sz="0" w:space="0" w:color="auto"/>
        <w:bottom w:val="none" w:sz="0" w:space="0" w:color="auto"/>
        <w:right w:val="none" w:sz="0" w:space="0" w:color="auto"/>
      </w:divBdr>
    </w:div>
    <w:div w:id="1483347392">
      <w:bodyDiv w:val="1"/>
      <w:marLeft w:val="0"/>
      <w:marRight w:val="0"/>
      <w:marTop w:val="0"/>
      <w:marBottom w:val="0"/>
      <w:divBdr>
        <w:top w:val="none" w:sz="0" w:space="0" w:color="auto"/>
        <w:left w:val="none" w:sz="0" w:space="0" w:color="auto"/>
        <w:bottom w:val="none" w:sz="0" w:space="0" w:color="auto"/>
        <w:right w:val="none" w:sz="0" w:space="0" w:color="auto"/>
      </w:divBdr>
    </w:div>
    <w:div w:id="1489249915">
      <w:bodyDiv w:val="1"/>
      <w:marLeft w:val="0"/>
      <w:marRight w:val="0"/>
      <w:marTop w:val="0"/>
      <w:marBottom w:val="0"/>
      <w:divBdr>
        <w:top w:val="none" w:sz="0" w:space="0" w:color="auto"/>
        <w:left w:val="none" w:sz="0" w:space="0" w:color="auto"/>
        <w:bottom w:val="none" w:sz="0" w:space="0" w:color="auto"/>
        <w:right w:val="none" w:sz="0" w:space="0" w:color="auto"/>
      </w:divBdr>
    </w:div>
    <w:div w:id="1523012362">
      <w:bodyDiv w:val="1"/>
      <w:marLeft w:val="0"/>
      <w:marRight w:val="0"/>
      <w:marTop w:val="0"/>
      <w:marBottom w:val="0"/>
      <w:divBdr>
        <w:top w:val="none" w:sz="0" w:space="0" w:color="auto"/>
        <w:left w:val="none" w:sz="0" w:space="0" w:color="auto"/>
        <w:bottom w:val="none" w:sz="0" w:space="0" w:color="auto"/>
        <w:right w:val="none" w:sz="0" w:space="0" w:color="auto"/>
      </w:divBdr>
    </w:div>
    <w:div w:id="1541701317">
      <w:bodyDiv w:val="1"/>
      <w:marLeft w:val="0"/>
      <w:marRight w:val="0"/>
      <w:marTop w:val="0"/>
      <w:marBottom w:val="0"/>
      <w:divBdr>
        <w:top w:val="none" w:sz="0" w:space="0" w:color="auto"/>
        <w:left w:val="none" w:sz="0" w:space="0" w:color="auto"/>
        <w:bottom w:val="none" w:sz="0" w:space="0" w:color="auto"/>
        <w:right w:val="none" w:sz="0" w:space="0" w:color="auto"/>
      </w:divBdr>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774548783">
      <w:bodyDiv w:val="1"/>
      <w:marLeft w:val="0"/>
      <w:marRight w:val="0"/>
      <w:marTop w:val="0"/>
      <w:marBottom w:val="0"/>
      <w:divBdr>
        <w:top w:val="none" w:sz="0" w:space="0" w:color="auto"/>
        <w:left w:val="none" w:sz="0" w:space="0" w:color="auto"/>
        <w:bottom w:val="none" w:sz="0" w:space="0" w:color="auto"/>
        <w:right w:val="none" w:sz="0" w:space="0" w:color="auto"/>
      </w:divBdr>
    </w:div>
    <w:div w:id="1785030952">
      <w:bodyDiv w:val="1"/>
      <w:marLeft w:val="0"/>
      <w:marRight w:val="0"/>
      <w:marTop w:val="0"/>
      <w:marBottom w:val="0"/>
      <w:divBdr>
        <w:top w:val="none" w:sz="0" w:space="0" w:color="auto"/>
        <w:left w:val="none" w:sz="0" w:space="0" w:color="auto"/>
        <w:bottom w:val="none" w:sz="0" w:space="0" w:color="auto"/>
        <w:right w:val="none" w:sz="0" w:space="0" w:color="auto"/>
      </w:divBdr>
    </w:div>
    <w:div w:id="1817186461">
      <w:bodyDiv w:val="1"/>
      <w:marLeft w:val="0"/>
      <w:marRight w:val="0"/>
      <w:marTop w:val="0"/>
      <w:marBottom w:val="0"/>
      <w:divBdr>
        <w:top w:val="none" w:sz="0" w:space="0" w:color="auto"/>
        <w:left w:val="none" w:sz="0" w:space="0" w:color="auto"/>
        <w:bottom w:val="none" w:sz="0" w:space="0" w:color="auto"/>
        <w:right w:val="none" w:sz="0" w:space="0" w:color="auto"/>
      </w:divBdr>
    </w:div>
    <w:div w:id="1826628011">
      <w:bodyDiv w:val="1"/>
      <w:marLeft w:val="0"/>
      <w:marRight w:val="0"/>
      <w:marTop w:val="0"/>
      <w:marBottom w:val="0"/>
      <w:divBdr>
        <w:top w:val="none" w:sz="0" w:space="0" w:color="auto"/>
        <w:left w:val="none" w:sz="0" w:space="0" w:color="auto"/>
        <w:bottom w:val="none" w:sz="0" w:space="0" w:color="auto"/>
        <w:right w:val="none" w:sz="0" w:space="0" w:color="auto"/>
      </w:divBdr>
      <w:divsChild>
        <w:div w:id="437143963">
          <w:marLeft w:val="0"/>
          <w:marRight w:val="0"/>
          <w:marTop w:val="0"/>
          <w:marBottom w:val="0"/>
          <w:divBdr>
            <w:top w:val="none" w:sz="0" w:space="0" w:color="auto"/>
            <w:left w:val="none" w:sz="0" w:space="0" w:color="auto"/>
            <w:bottom w:val="none" w:sz="0" w:space="0" w:color="auto"/>
            <w:right w:val="none" w:sz="0" w:space="0" w:color="auto"/>
          </w:divBdr>
        </w:div>
        <w:div w:id="1708723825">
          <w:marLeft w:val="0"/>
          <w:marRight w:val="0"/>
          <w:marTop w:val="0"/>
          <w:marBottom w:val="0"/>
          <w:divBdr>
            <w:top w:val="none" w:sz="0" w:space="0" w:color="auto"/>
            <w:left w:val="none" w:sz="0" w:space="0" w:color="auto"/>
            <w:bottom w:val="none" w:sz="0" w:space="0" w:color="auto"/>
            <w:right w:val="none" w:sz="0" w:space="0" w:color="auto"/>
          </w:divBdr>
        </w:div>
      </w:divsChild>
    </w:div>
    <w:div w:id="1851332105">
      <w:bodyDiv w:val="1"/>
      <w:marLeft w:val="0"/>
      <w:marRight w:val="0"/>
      <w:marTop w:val="0"/>
      <w:marBottom w:val="0"/>
      <w:divBdr>
        <w:top w:val="none" w:sz="0" w:space="0" w:color="auto"/>
        <w:left w:val="none" w:sz="0" w:space="0" w:color="auto"/>
        <w:bottom w:val="none" w:sz="0" w:space="0" w:color="auto"/>
        <w:right w:val="none" w:sz="0" w:space="0" w:color="auto"/>
      </w:divBdr>
    </w:div>
    <w:div w:id="1925918836">
      <w:bodyDiv w:val="1"/>
      <w:marLeft w:val="0"/>
      <w:marRight w:val="0"/>
      <w:marTop w:val="0"/>
      <w:marBottom w:val="0"/>
      <w:divBdr>
        <w:top w:val="none" w:sz="0" w:space="0" w:color="auto"/>
        <w:left w:val="none" w:sz="0" w:space="0" w:color="auto"/>
        <w:bottom w:val="none" w:sz="0" w:space="0" w:color="auto"/>
        <w:right w:val="none" w:sz="0" w:space="0" w:color="auto"/>
      </w:divBdr>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 w:id="2055303157">
      <w:bodyDiv w:val="1"/>
      <w:marLeft w:val="0"/>
      <w:marRight w:val="0"/>
      <w:marTop w:val="0"/>
      <w:marBottom w:val="0"/>
      <w:divBdr>
        <w:top w:val="none" w:sz="0" w:space="0" w:color="auto"/>
        <w:left w:val="none" w:sz="0" w:space="0" w:color="auto"/>
        <w:bottom w:val="none" w:sz="0" w:space="0" w:color="auto"/>
        <w:right w:val="none" w:sz="0" w:space="0" w:color="auto"/>
      </w:divBdr>
    </w:div>
    <w:div w:id="2077432793">
      <w:bodyDiv w:val="1"/>
      <w:marLeft w:val="0"/>
      <w:marRight w:val="0"/>
      <w:marTop w:val="0"/>
      <w:marBottom w:val="0"/>
      <w:divBdr>
        <w:top w:val="none" w:sz="0" w:space="0" w:color="auto"/>
        <w:left w:val="none" w:sz="0" w:space="0" w:color="auto"/>
        <w:bottom w:val="none" w:sz="0" w:space="0" w:color="auto"/>
        <w:right w:val="none" w:sz="0" w:space="0" w:color="auto"/>
      </w:divBdr>
    </w:div>
    <w:div w:id="212919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mailto:birgit.siigur@sm.e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madli.joeleht@sm.ee"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anne.haller@sm.ee" TargetMode="External"/><Relationship Id="rId25" Type="http://schemas.openxmlformats.org/officeDocument/2006/relationships/hyperlink" Target="https://eelnoud.valitsus.ee/main/mount/docList/63005645-d389-4ddf-a5d2-1b6dac7169d9"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mailto:gerli.spelman@justdigi.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virge.tammaru@fin.ee"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mailto:alice.sundema@sm.e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leksandr.logussov@justdigi.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mailto:gerli.spelman@justdigi.ee"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www.sotsiaalkindlustusamet.ee/lapse-heaolu-hindamise-kasiraamat" TargetMode="External"/><Relationship Id="rId13" Type="http://schemas.openxmlformats.org/officeDocument/2006/relationships/hyperlink" Target="https://www.sm.ee/lapsed-ja-hoolekanne/lapsed-ja-pered/lastekaitse-valdkonna-arendamine" TargetMode="External"/><Relationship Id="rId18" Type="http://schemas.openxmlformats.org/officeDocument/2006/relationships/hyperlink" Target="https://www.sotsiaalkindlustusamet.ee/lapse-heaolu-hindamise-kasiraamat" TargetMode="External"/><Relationship Id="rId3" Type="http://schemas.openxmlformats.org/officeDocument/2006/relationships/hyperlink" Target="https://www.sm.ee/media/2670/download" TargetMode="External"/><Relationship Id="rId21" Type="http://schemas.openxmlformats.org/officeDocument/2006/relationships/hyperlink" Target="https://www.sm.ee/media/2670/download" TargetMode="External"/><Relationship Id="rId7" Type="http://schemas.openxmlformats.org/officeDocument/2006/relationships/hyperlink" Target="https://sotsiaalkindlustusamet.ee/sites/default/files/documents/2025-03/2024.%20aasta%20tegevusaruanne%20.pdf" TargetMode="External"/><Relationship Id="rId12" Type="http://schemas.openxmlformats.org/officeDocument/2006/relationships/hyperlink" Target="https://arhiiv.lastekaitseliit.ee/wp-content/uploads/2011/04/%C3%9Cldkommentaar-nr-14.pdf" TargetMode="External"/><Relationship Id="rId17" Type="http://schemas.openxmlformats.org/officeDocument/2006/relationships/hyperlink" Target="https://markalast.ee/2024/11/29/vorgustikutoo-lastekaitses-kui-efektiivne-meetod-abivajavate-laste-toetamisel/" TargetMode="External"/><Relationship Id="rId2" Type="http://schemas.openxmlformats.org/officeDocument/2006/relationships/hyperlink" Target="https://www.oiguskantsler.ee/sites/default/files/field_document2/6iguskantsleri_margukiri_taitemenetluse_seadustiku_kooskolla_viimine_pohiseadusega.pdf" TargetMode="External"/><Relationship Id="rId16" Type="http://schemas.openxmlformats.org/officeDocument/2006/relationships/hyperlink" Target="https://www.tai.ee/et/sotsiaaltoo/juhtumikorraldusmudel-turvalisuse-margid-uus-tooriist-eesti-lastekaitsetoos" TargetMode="External"/><Relationship Id="rId20" Type="http://schemas.openxmlformats.org/officeDocument/2006/relationships/hyperlink" Target="https://www.sotsiaalkindlustusamet.ee/lapse-heaolu-hindamise-kasiraamat" TargetMode="External"/><Relationship Id="rId1" Type="http://schemas.openxmlformats.org/officeDocument/2006/relationships/hyperlink" Target="https://www.riigiteataja.ee/akt/131122024003" TargetMode="External"/><Relationship Id="rId6" Type="http://schemas.openxmlformats.org/officeDocument/2006/relationships/hyperlink" Target="https://www.sotsiaalkindlustusamet.ee/lapse-heaolu-hindamise-kasiraamat" TargetMode="External"/><Relationship Id="rId11" Type="http://schemas.openxmlformats.org/officeDocument/2006/relationships/hyperlink" Target="https://www.sotsiaalkindlustusamet.ee/lapse-heaolu-hindamise-kasiraamat" TargetMode="External"/><Relationship Id="rId24" Type="http://schemas.openxmlformats.org/officeDocument/2006/relationships/hyperlink" Target="https://kpkoda.ee/kohtutaiturid/kohtutaiturid-kontakt/" TargetMode="External"/><Relationship Id="rId5" Type="http://schemas.openxmlformats.org/officeDocument/2006/relationships/hyperlink" Target="https://www.sotsiaalkindlustusamet.ee/lapse-heaolu-hindamise-kasiraamat/lapse-heaolu-kolmnurk" TargetMode="External"/><Relationship Id="rId15" Type="http://schemas.openxmlformats.org/officeDocument/2006/relationships/hyperlink" Target="https://www.sm.ee/sites/default/files/documents/2024-07/Lastekaitse%20mudelite%20l%C3%B5pparuanne_27.06.2024.pdf" TargetMode="External"/><Relationship Id="rId23" Type="http://schemas.openxmlformats.org/officeDocument/2006/relationships/hyperlink" Target="https://www.oiguskantsler.ee/sites/default/files/field_document2/6iguskantsleri_margukiri_taitemenetluse_seadustiku_kooskolla_viimine_pohiseadusega.pdf" TargetMode="External"/><Relationship Id="rId10" Type="http://schemas.openxmlformats.org/officeDocument/2006/relationships/hyperlink" Target="https://sonaveeb.ee/search/unif/dlall/dsall/viivitamata/1/est" TargetMode="External"/><Relationship Id="rId19" Type="http://schemas.openxmlformats.org/officeDocument/2006/relationships/hyperlink" Target="https://www.sotsiaalkindlustusamet.ee/lapse-heaolu-hindamise-kasiraamat" TargetMode="External"/><Relationship Id="rId4" Type="http://schemas.openxmlformats.org/officeDocument/2006/relationships/hyperlink" Target="https://adr.rik.ee/som/dokument/18311027" TargetMode="External"/><Relationship Id="rId9" Type="http://schemas.openxmlformats.org/officeDocument/2006/relationships/hyperlink" Target="https://sonaveeb.ee/" TargetMode="External"/><Relationship Id="rId14" Type="http://schemas.openxmlformats.org/officeDocument/2006/relationships/hyperlink" Target="https://www.sm.ee/sites/default/files/documents/2024-07/Lastekaitse%20mudelite%20l%C3%B5pparuanne_27.06.2024.pdf" TargetMode="External"/><Relationship Id="rId22" Type="http://schemas.openxmlformats.org/officeDocument/2006/relationships/hyperlink" Target="https://www.oiguskantsler.ee/sites/default/files/field_document2/6iguskantsleri_margukiri_taitemenetluse_seadustiku_kooskolla_viimine_pohiseaduseg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seadus%202018.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B0530-ACAD-4566-B86C-44B66DA6BD1C}">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C3D87284-AFCB-4295-B0B5-C73A86885205}">
  <ds:schemaRefs>
    <ds:schemaRef ds:uri="http://schemas.openxmlformats.org/officeDocument/2006/bibliography"/>
  </ds:schemaRefs>
</ds:datastoreItem>
</file>

<file path=customXml/itemProps3.xml><?xml version="1.0" encoding="utf-8"?>
<ds:datastoreItem xmlns:ds="http://schemas.openxmlformats.org/officeDocument/2006/customXml" ds:itemID="{0BE2A5A1-6770-4B59-8BA0-E52C88CAF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440CDA-7C64-4716-ADCA-D9EBB1523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SELETUSKIRI seadus 2018</Template>
  <TotalTime>1</TotalTime>
  <Pages>35</Pages>
  <Words>16061</Words>
  <Characters>113819</Characters>
  <Application>Microsoft Office Word</Application>
  <DocSecurity>0</DocSecurity>
  <Lines>948</Lines>
  <Paragraphs>259</Paragraphs>
  <ScaleCrop>false</ScaleCrop>
  <Company>DF</Company>
  <LinksUpToDate>false</LinksUpToDate>
  <CharactersWithSpaces>129621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Anu Ehamaa</dc:creator>
  <cp:keywords/>
  <dc:description/>
  <cp:lastModifiedBy>Johanna Maria Kosk - JUSTDIGI</cp:lastModifiedBy>
  <cp:revision>7</cp:revision>
  <cp:lastPrinted>1900-01-03T00:00:00Z</cp:lastPrinted>
  <dcterms:created xsi:type="dcterms:W3CDTF">2026-03-09T09:57:00Z</dcterms:created>
  <dcterms:modified xsi:type="dcterms:W3CDTF">2026-03-17T13:14:00Z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bfa83ffe-df13-4513-8f06-8a8e05ff9a11</vt:lpwstr>
  </property>
  <property fmtid="{D5CDD505-2E9C-101B-9397-08002B2CF9AE}" pid="4" name="MSIP_Label_defa4170-0d19-0005-0004-bc88714345d2_Enabled">
    <vt:lpwstr>true</vt:lpwstr>
  </property>
  <property fmtid="{D5CDD505-2E9C-101B-9397-08002B2CF9AE}" pid="5" name="MSIP_Label_defa4170-0d19-0005-0004-bc88714345d2_SetDate">
    <vt:lpwstr>2025-03-14T13:46:04Z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63e58f39-3361-408a-ba3a-8738015f8649</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ContentTypeId">
    <vt:lpwstr>0x0101003E579B56BAECA84AA24CE2339784D7AE</vt:lpwstr>
  </property>
  <property fmtid="{D5CDD505-2E9C-101B-9397-08002B2CF9AE}" pid="13" name="MediaServiceImageTags">
    <vt:lpwstr/>
  </property>
</Properties>
</file>